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560" w:lineRule="exact"/>
        <w:jc w:val="center"/>
        <w:rPr>
          <w:ins w:id="25" w:author="陈梦蛟" w:date="2021-07-14T16:30:00Z"/>
          <w:rFonts w:ascii="方正小标宋简体" w:hAnsi="黑体" w:eastAsia="方正小标宋简体"/>
          <w:b/>
          <w:color w:val="000000"/>
          <w:sz w:val="44"/>
          <w:szCs w:val="44"/>
          <w:rPrChange w:id="26" w:author="陈梦蛟" w:date="2021-07-14T16:31:00Z">
            <w:rPr>
              <w:ins w:id="27" w:author="陈梦蛟" w:date="2021-07-14T16:30:00Z"/>
              <w:rFonts w:ascii="方正小标宋简体" w:hAnsi="黑体" w:eastAsia="方正小标宋简体"/>
              <w:color w:val="000000"/>
              <w:sz w:val="44"/>
              <w:szCs w:val="44"/>
            </w:rPr>
          </w:rPrChange>
        </w:rPr>
        <w:pPrChange w:id="24" w:author="陈梦蛟" w:date="2021-07-14T16:30:00Z">
          <w:pPr>
            <w:pStyle w:val="4"/>
            <w:widowControl w:val="0"/>
            <w:shd w:val="clear" w:color="auto" w:fill="FFFFFF"/>
            <w:spacing w:before="0" w:beforeAutospacing="0" w:after="0" w:afterAutospacing="0" w:line="520" w:lineRule="atLeast"/>
            <w:jc w:val="center"/>
          </w:pPr>
        </w:pPrChange>
      </w:pPr>
      <w:bookmarkStart w:id="0" w:name="_GoBack"/>
      <w:bookmarkEnd w:id="0"/>
    </w:p>
    <w:p>
      <w:pPr>
        <w:pStyle w:val="4"/>
        <w:widowControl w:val="0"/>
        <w:shd w:val="clear" w:color="auto" w:fill="FFFFFF"/>
        <w:spacing w:before="0" w:beforeAutospacing="0" w:after="0" w:afterAutospacing="0" w:line="560" w:lineRule="exact"/>
        <w:jc w:val="center"/>
        <w:rPr>
          <w:ins w:id="29" w:author="陈梦蛟" w:date="2021-07-14T16:30:00Z"/>
          <w:rFonts w:ascii="方正小标宋简体" w:hAnsi="黑体" w:eastAsia="方正小标宋简体"/>
          <w:b/>
          <w:color w:val="000000"/>
          <w:sz w:val="44"/>
          <w:szCs w:val="44"/>
          <w:rPrChange w:id="30" w:author="陈梦蛟" w:date="2021-07-14T16:31:00Z">
            <w:rPr>
              <w:ins w:id="31" w:author="陈梦蛟" w:date="2021-07-14T16:30:00Z"/>
              <w:rFonts w:ascii="方正小标宋简体" w:hAnsi="黑体" w:eastAsia="方正小标宋简体"/>
              <w:color w:val="000000"/>
              <w:sz w:val="44"/>
              <w:szCs w:val="44"/>
            </w:rPr>
          </w:rPrChange>
        </w:rPr>
        <w:pPrChange w:id="28" w:author="陈梦蛟" w:date="2021-07-14T16:30:00Z">
          <w:pPr>
            <w:pStyle w:val="4"/>
            <w:widowControl w:val="0"/>
            <w:shd w:val="clear" w:color="auto" w:fill="FFFFFF"/>
            <w:spacing w:before="0" w:beforeAutospacing="0" w:after="0" w:afterAutospacing="0" w:line="520" w:lineRule="atLeast"/>
            <w:jc w:val="center"/>
          </w:pPr>
        </w:pPrChange>
      </w:pPr>
    </w:p>
    <w:p>
      <w:pPr>
        <w:pStyle w:val="4"/>
        <w:widowControl w:val="0"/>
        <w:shd w:val="clear" w:color="auto" w:fill="FFFFFF"/>
        <w:spacing w:before="0" w:beforeAutospacing="0" w:after="0" w:afterAutospacing="0" w:line="560" w:lineRule="exact"/>
        <w:jc w:val="center"/>
        <w:rPr>
          <w:ins w:id="33" w:author="陈梦蛟" w:date="2021-07-14T16:30:00Z"/>
          <w:rFonts w:ascii="方正小标宋简体" w:hAnsi="黑体" w:eastAsia="方正小标宋简体"/>
          <w:b/>
          <w:color w:val="000000"/>
          <w:sz w:val="44"/>
          <w:szCs w:val="44"/>
          <w:rPrChange w:id="34" w:author="陈梦蛟" w:date="2021-07-14T16:31:00Z">
            <w:rPr>
              <w:ins w:id="35" w:author="陈梦蛟" w:date="2021-07-14T16:30:00Z"/>
              <w:rFonts w:ascii="方正小标宋简体" w:hAnsi="黑体" w:eastAsia="方正小标宋简体"/>
              <w:color w:val="000000"/>
              <w:sz w:val="44"/>
              <w:szCs w:val="44"/>
            </w:rPr>
          </w:rPrChange>
        </w:rPr>
        <w:pPrChange w:id="32" w:author="陈梦蛟" w:date="2021-07-14T16:30:00Z">
          <w:pPr>
            <w:pStyle w:val="4"/>
            <w:widowControl w:val="0"/>
            <w:shd w:val="clear" w:color="auto" w:fill="FFFFFF"/>
            <w:spacing w:before="0" w:beforeAutospacing="0" w:after="0" w:afterAutospacing="0" w:line="520" w:lineRule="atLeast"/>
            <w:jc w:val="center"/>
          </w:pPr>
        </w:pPrChange>
      </w:pPr>
    </w:p>
    <w:p>
      <w:pPr>
        <w:pStyle w:val="4"/>
        <w:widowControl w:val="0"/>
        <w:shd w:val="clear" w:color="auto" w:fill="FFFFFF"/>
        <w:spacing w:before="0" w:beforeAutospacing="0" w:after="0" w:afterAutospacing="0" w:line="560" w:lineRule="exact"/>
        <w:jc w:val="center"/>
        <w:rPr>
          <w:ins w:id="37" w:author="陈梦蛟" w:date="2021-07-14T16:30:00Z"/>
          <w:rFonts w:ascii="方正小标宋简体" w:hAnsi="黑体" w:eastAsia="方正小标宋简体"/>
          <w:b/>
          <w:color w:val="000000"/>
          <w:sz w:val="44"/>
          <w:szCs w:val="44"/>
          <w:rPrChange w:id="38" w:author="陈梦蛟" w:date="2021-07-14T16:31:00Z">
            <w:rPr>
              <w:ins w:id="39" w:author="陈梦蛟" w:date="2021-07-14T16:30:00Z"/>
              <w:rFonts w:ascii="方正小标宋简体" w:hAnsi="黑体" w:eastAsia="方正小标宋简体"/>
              <w:color w:val="000000"/>
              <w:sz w:val="44"/>
              <w:szCs w:val="44"/>
            </w:rPr>
          </w:rPrChange>
        </w:rPr>
        <w:pPrChange w:id="36" w:author="陈梦蛟" w:date="2021-07-14T16:30:00Z">
          <w:pPr>
            <w:pStyle w:val="4"/>
            <w:widowControl w:val="0"/>
            <w:shd w:val="clear" w:color="auto" w:fill="FFFFFF"/>
            <w:spacing w:before="0" w:beforeAutospacing="0" w:after="0" w:afterAutospacing="0" w:line="520" w:lineRule="atLeast"/>
            <w:jc w:val="center"/>
          </w:pPr>
        </w:pPrChange>
      </w:pPr>
    </w:p>
    <w:p>
      <w:pPr>
        <w:pStyle w:val="4"/>
        <w:widowControl w:val="0"/>
        <w:shd w:val="clear" w:color="auto" w:fill="FFFFFF"/>
        <w:spacing w:before="0" w:beforeAutospacing="0" w:after="0" w:afterAutospacing="0" w:line="560" w:lineRule="exact"/>
        <w:jc w:val="right"/>
        <w:rPr>
          <w:ins w:id="41" w:author="陈梦蛟" w:date="2021-07-14T16:30:00Z"/>
          <w:rFonts w:ascii="仿宋_GB2312" w:hAnsi="黑体" w:eastAsia="仿宋_GB2312"/>
          <w:b/>
          <w:color w:val="000000"/>
          <w:sz w:val="32"/>
          <w:szCs w:val="32"/>
          <w:rPrChange w:id="42" w:author="陈梦蛟" w:date="2021-07-14T16:31:00Z">
            <w:rPr>
              <w:ins w:id="43" w:author="陈梦蛟" w:date="2021-07-14T16:30:00Z"/>
              <w:rFonts w:ascii="仿宋_GB2312" w:hAnsi="黑体" w:eastAsia="仿宋_GB2312"/>
              <w:color w:val="000000"/>
              <w:sz w:val="32"/>
              <w:szCs w:val="32"/>
            </w:rPr>
          </w:rPrChange>
        </w:rPr>
        <w:pPrChange w:id="40" w:author="陈梦蛟" w:date="2021-07-14T16:30:00Z">
          <w:pPr>
            <w:pStyle w:val="4"/>
            <w:widowControl w:val="0"/>
            <w:shd w:val="clear" w:color="auto" w:fill="FFFFFF"/>
            <w:spacing w:before="0" w:beforeAutospacing="0" w:after="0" w:afterAutospacing="0" w:line="520" w:lineRule="atLeast"/>
            <w:jc w:val="center"/>
          </w:pPr>
        </w:pPrChange>
      </w:pPr>
      <w:ins w:id="44" w:author="陈梦蛟" w:date="2021-07-14T16:30:00Z">
        <w:r>
          <w:rPr>
            <w:rFonts w:hint="eastAsia" w:ascii="仿宋_GB2312" w:hAnsi="黑体" w:eastAsia="仿宋_GB2312"/>
            <w:b/>
            <w:color w:val="000000"/>
            <w:sz w:val="32"/>
            <w:szCs w:val="32"/>
            <w:rPrChange w:id="45" w:author="陈梦蛟" w:date="2021-07-14T16:31:00Z">
              <w:rPr>
                <w:rFonts w:hint="eastAsia" w:ascii="方正小标宋简体" w:hAnsi="黑体" w:eastAsia="方正小标宋简体"/>
                <w:color w:val="000000"/>
                <w:sz w:val="44"/>
                <w:szCs w:val="44"/>
              </w:rPr>
            </w:rPrChange>
          </w:rPr>
          <w:t>川供社〔</w:t>
        </w:r>
      </w:ins>
      <w:ins w:id="46" w:author="陈梦蛟" w:date="2021-07-14T16:30:00Z">
        <w:r>
          <w:rPr>
            <w:rFonts w:ascii="仿宋_GB2312" w:hAnsi="黑体" w:eastAsia="仿宋_GB2312"/>
            <w:b/>
            <w:color w:val="000000"/>
            <w:sz w:val="32"/>
            <w:szCs w:val="32"/>
            <w:rPrChange w:id="47" w:author="陈梦蛟" w:date="2021-07-14T16:31:00Z">
              <w:rPr>
                <w:rFonts w:ascii="方正小标宋简体" w:hAnsi="黑体" w:eastAsia="方正小标宋简体"/>
                <w:color w:val="000000"/>
                <w:sz w:val="44"/>
                <w:szCs w:val="44"/>
              </w:rPr>
            </w:rPrChange>
          </w:rPr>
          <w:t>2021〕118号</w:t>
        </w:r>
      </w:ins>
    </w:p>
    <w:p>
      <w:pPr>
        <w:pStyle w:val="4"/>
        <w:widowControl w:val="0"/>
        <w:shd w:val="clear" w:color="auto" w:fill="FFFFFF"/>
        <w:spacing w:before="0" w:beforeAutospacing="0" w:after="0" w:afterAutospacing="0" w:line="560" w:lineRule="exact"/>
        <w:jc w:val="right"/>
        <w:rPr>
          <w:ins w:id="49" w:author="陈梦蛟" w:date="2021-07-14T16:30:00Z"/>
          <w:rFonts w:ascii="仿宋_GB2312" w:hAnsi="黑体" w:eastAsia="仿宋_GB2312"/>
          <w:b/>
          <w:color w:val="000000"/>
          <w:sz w:val="32"/>
          <w:szCs w:val="32"/>
          <w:rPrChange w:id="50" w:author="陈梦蛟" w:date="2021-07-14T16:31:00Z">
            <w:rPr>
              <w:ins w:id="51" w:author="陈梦蛟" w:date="2021-07-14T16:30:00Z"/>
              <w:rFonts w:ascii="方正小标宋简体" w:hAnsi="黑体" w:eastAsia="方正小标宋简体"/>
              <w:color w:val="000000"/>
              <w:sz w:val="44"/>
              <w:szCs w:val="44"/>
            </w:rPr>
          </w:rPrChange>
        </w:rPr>
        <w:pPrChange w:id="48" w:author="陈梦蛟" w:date="2021-07-14T16:30:00Z">
          <w:pPr>
            <w:pStyle w:val="4"/>
            <w:widowControl w:val="0"/>
            <w:shd w:val="clear" w:color="auto" w:fill="FFFFFF"/>
            <w:spacing w:before="0" w:beforeAutospacing="0" w:after="0" w:afterAutospacing="0" w:line="520" w:lineRule="atLeast"/>
            <w:jc w:val="center"/>
          </w:pPr>
        </w:pPrChange>
      </w:pPr>
    </w:p>
    <w:p>
      <w:pPr>
        <w:pStyle w:val="4"/>
        <w:widowControl w:val="0"/>
        <w:shd w:val="clear" w:color="auto" w:fill="FFFFFF"/>
        <w:spacing w:before="0" w:beforeAutospacing="0" w:after="0" w:afterAutospacing="0" w:line="560" w:lineRule="exact"/>
        <w:jc w:val="center"/>
        <w:rPr>
          <w:rFonts w:ascii="方正小标宋简体" w:hAnsi="黑体" w:eastAsia="方正小标宋简体"/>
          <w:b/>
          <w:color w:val="000000"/>
          <w:sz w:val="44"/>
          <w:szCs w:val="44"/>
          <w:rPrChange w:id="53" w:author="陈梦蛟" w:date="2021-07-14T16:31:00Z">
            <w:rPr>
              <w:rFonts w:ascii="方正小标宋简体" w:hAnsi="黑体" w:eastAsia="方正小标宋简体"/>
              <w:color w:val="000000"/>
              <w:sz w:val="44"/>
              <w:szCs w:val="44"/>
            </w:rPr>
          </w:rPrChange>
        </w:rPr>
        <w:pPrChange w:id="52" w:author="陈梦蛟" w:date="2021-07-14T16:30:00Z">
          <w:pPr>
            <w:pStyle w:val="4"/>
            <w:widowControl w:val="0"/>
            <w:shd w:val="clear" w:color="auto" w:fill="FFFFFF"/>
            <w:spacing w:before="0" w:beforeAutospacing="0" w:after="0" w:afterAutospacing="0" w:line="520" w:lineRule="atLeast"/>
            <w:jc w:val="center"/>
          </w:pPr>
        </w:pPrChange>
      </w:pPr>
      <w:r>
        <w:rPr>
          <w:rFonts w:hint="eastAsia" w:ascii="方正小标宋简体" w:hAnsi="黑体" w:eastAsia="方正小标宋简体"/>
          <w:b/>
          <w:color w:val="000000"/>
          <w:sz w:val="44"/>
          <w:szCs w:val="44"/>
          <w:rPrChange w:id="54" w:author="陈梦蛟" w:date="2021-07-14T16:31:00Z">
            <w:rPr>
              <w:rFonts w:hint="eastAsia" w:ascii="方正小标宋简体" w:hAnsi="黑体" w:eastAsia="方正小标宋简体"/>
              <w:color w:val="000000"/>
              <w:sz w:val="44"/>
              <w:szCs w:val="44"/>
            </w:rPr>
          </w:rPrChange>
        </w:rPr>
        <w:t>四川省供销合作社联合社</w:t>
      </w:r>
    </w:p>
    <w:p>
      <w:pPr>
        <w:adjustRightInd w:val="0"/>
        <w:snapToGrid w:val="0"/>
        <w:spacing w:line="560" w:lineRule="exact"/>
        <w:ind w:left="0" w:firstLine="0"/>
        <w:jc w:val="center"/>
        <w:rPr>
          <w:rFonts w:ascii="方正小标宋简体" w:eastAsia="方正小标宋简体"/>
          <w:b/>
          <w:sz w:val="44"/>
          <w:szCs w:val="44"/>
          <w:rPrChange w:id="56" w:author="陈梦蛟" w:date="2021-07-14T16:31:00Z">
            <w:rPr>
              <w:rFonts w:ascii="方正小标宋简体" w:eastAsia="方正小标宋简体"/>
              <w:sz w:val="44"/>
              <w:szCs w:val="44"/>
            </w:rPr>
          </w:rPrChange>
        </w:rPr>
        <w:pPrChange w:id="55" w:author="陈梦蛟" w:date="2021-07-14T16:30:00Z">
          <w:pPr>
            <w:adjustRightInd w:val="0"/>
            <w:snapToGrid w:val="0"/>
            <w:spacing w:line="600" w:lineRule="atLeast"/>
            <w:ind w:left="0" w:firstLine="0"/>
            <w:jc w:val="center"/>
          </w:pPr>
        </w:pPrChange>
      </w:pPr>
      <w:r>
        <w:rPr>
          <w:rFonts w:hint="eastAsia" w:ascii="方正小标宋简体" w:hAnsi="黑体" w:eastAsia="方正小标宋简体"/>
          <w:b/>
          <w:color w:val="000000"/>
          <w:sz w:val="44"/>
          <w:szCs w:val="44"/>
          <w:rPrChange w:id="57" w:author="陈梦蛟" w:date="2021-07-14T16:31:00Z">
            <w:rPr>
              <w:rFonts w:hint="eastAsia" w:ascii="方正小标宋简体" w:hAnsi="黑体" w:eastAsia="方正小标宋简体"/>
              <w:color w:val="000000"/>
              <w:sz w:val="44"/>
              <w:szCs w:val="44"/>
            </w:rPr>
          </w:rPrChange>
        </w:rPr>
        <w:t>关于印发《</w:t>
      </w:r>
      <w:r>
        <w:rPr>
          <w:rFonts w:hint="eastAsia" w:ascii="方正小标宋简体" w:eastAsia="方正小标宋简体"/>
          <w:b/>
          <w:sz w:val="44"/>
          <w:szCs w:val="44"/>
          <w:rPrChange w:id="58" w:author="陈梦蛟" w:date="2021-07-14T16:31:00Z">
            <w:rPr>
              <w:rFonts w:hint="eastAsia" w:ascii="方正小标宋简体" w:eastAsia="方正小标宋简体"/>
              <w:sz w:val="44"/>
              <w:szCs w:val="44"/>
            </w:rPr>
          </w:rPrChange>
        </w:rPr>
        <w:t>基层供销社建设成效监测评估工作方案及指标体系评分细则</w:t>
      </w:r>
      <w:r>
        <w:rPr>
          <w:rFonts w:hint="eastAsia" w:ascii="方正小标宋简体" w:hAnsi="黑体" w:eastAsia="方正小标宋简体"/>
          <w:b/>
          <w:color w:val="000000"/>
          <w:sz w:val="44"/>
          <w:szCs w:val="44"/>
          <w:rPrChange w:id="59" w:author="陈梦蛟" w:date="2021-07-14T16:31:00Z">
            <w:rPr>
              <w:rFonts w:hint="eastAsia" w:ascii="方正小标宋简体" w:hAnsi="黑体" w:eastAsia="方正小标宋简体"/>
              <w:color w:val="000000"/>
              <w:sz w:val="44"/>
              <w:szCs w:val="44"/>
            </w:rPr>
          </w:rPrChange>
        </w:rPr>
        <w:t>》《</w:t>
      </w:r>
      <w:r>
        <w:rPr>
          <w:rFonts w:ascii="方正小标宋简体" w:hAnsi="方正小标宋简体" w:eastAsia="方正小标宋简体" w:cs="方正小标宋简体"/>
          <w:b/>
          <w:bCs/>
          <w:sz w:val="44"/>
          <w:szCs w:val="44"/>
        </w:rPr>
        <w:t>基层社示范社</w:t>
      </w:r>
      <w:r>
        <w:rPr>
          <w:rFonts w:hint="eastAsia" w:ascii="方正小标宋简体" w:hAnsi="方正小标宋简体" w:eastAsia="方正小标宋简体" w:cs="方正小标宋简体"/>
          <w:b/>
          <w:bCs/>
          <w:sz w:val="44"/>
          <w:szCs w:val="44"/>
        </w:rPr>
        <w:t>评定及</w:t>
      </w:r>
      <w:r>
        <w:rPr>
          <w:rFonts w:ascii="方正小标宋简体" w:hAnsi="方正小标宋简体" w:eastAsia="方正小标宋简体" w:cs="方正小标宋简体"/>
          <w:b/>
          <w:bCs/>
          <w:sz w:val="44"/>
          <w:szCs w:val="44"/>
        </w:rPr>
        <w:t>监测</w:t>
      </w:r>
      <w:r>
        <w:rPr>
          <w:rFonts w:hint="eastAsia" w:ascii="方正小标宋简体" w:hAnsi="方正小标宋简体" w:eastAsia="方正小标宋简体" w:cs="方正小标宋简体"/>
          <w:b/>
          <w:bCs/>
          <w:sz w:val="44"/>
          <w:szCs w:val="44"/>
        </w:rPr>
        <w:t>办法</w:t>
      </w:r>
      <w:r>
        <w:rPr>
          <w:rFonts w:hint="eastAsia" w:ascii="方正小标宋简体" w:hAnsi="黑体" w:eastAsia="方正小标宋简体"/>
          <w:b/>
          <w:color w:val="000000"/>
          <w:sz w:val="44"/>
          <w:szCs w:val="44"/>
          <w:rPrChange w:id="60" w:author="陈梦蛟" w:date="2021-07-14T16:31:00Z">
            <w:rPr>
              <w:rFonts w:hint="eastAsia" w:ascii="方正小标宋简体" w:hAnsi="黑体" w:eastAsia="方正小标宋简体"/>
              <w:color w:val="000000"/>
              <w:sz w:val="44"/>
              <w:szCs w:val="44"/>
            </w:rPr>
          </w:rPrChange>
        </w:rPr>
        <w:t>》的通知</w:t>
      </w:r>
    </w:p>
    <w:p>
      <w:pPr>
        <w:pStyle w:val="4"/>
        <w:widowControl w:val="0"/>
        <w:shd w:val="clear" w:color="auto" w:fill="FFFFFF"/>
        <w:spacing w:before="0" w:beforeAutospacing="0" w:after="0" w:afterAutospacing="0" w:line="560" w:lineRule="exact"/>
        <w:rPr>
          <w:rFonts w:ascii="仿宋" w:hAnsi="仿宋" w:eastAsia="仿宋"/>
          <w:b/>
          <w:color w:val="000000"/>
          <w:sz w:val="30"/>
          <w:szCs w:val="30"/>
          <w:rPrChange w:id="62" w:author="陈梦蛟" w:date="2021-07-14T16:31:00Z">
            <w:rPr>
              <w:rFonts w:ascii="仿宋" w:hAnsi="仿宋" w:eastAsia="仿宋"/>
              <w:color w:val="000000"/>
              <w:sz w:val="30"/>
              <w:szCs w:val="30"/>
            </w:rPr>
          </w:rPrChange>
        </w:rPr>
        <w:pPrChange w:id="61" w:author="陈梦蛟" w:date="2021-07-14T16:30:00Z">
          <w:pPr>
            <w:pStyle w:val="4"/>
            <w:widowControl w:val="0"/>
            <w:shd w:val="clear" w:color="auto" w:fill="FFFFFF"/>
            <w:spacing w:before="0" w:beforeAutospacing="0" w:after="0" w:afterAutospacing="0" w:line="520" w:lineRule="atLeast"/>
          </w:pPr>
        </w:pPrChange>
      </w:pPr>
    </w:p>
    <w:p>
      <w:pPr>
        <w:pStyle w:val="4"/>
        <w:widowControl w:val="0"/>
        <w:shd w:val="clear" w:color="auto" w:fill="FFFFFF"/>
        <w:spacing w:before="0" w:beforeAutospacing="0" w:after="0" w:afterAutospacing="0" w:line="560" w:lineRule="exact"/>
        <w:rPr>
          <w:rFonts w:ascii="仿宋_GB2312" w:hAnsi="仿宋" w:eastAsia="仿宋_GB2312"/>
          <w:b/>
          <w:color w:val="000000"/>
          <w:sz w:val="32"/>
          <w:szCs w:val="32"/>
          <w:rPrChange w:id="64" w:author="陈梦蛟" w:date="2021-07-14T16:31:00Z">
            <w:rPr>
              <w:rFonts w:ascii="仿宋_GB2312" w:hAnsi="仿宋" w:eastAsia="仿宋_GB2312"/>
              <w:color w:val="000000"/>
              <w:sz w:val="32"/>
              <w:szCs w:val="32"/>
            </w:rPr>
          </w:rPrChange>
        </w:rPr>
        <w:pPrChange w:id="63" w:author="陈梦蛟" w:date="2021-07-14T16:30:00Z">
          <w:pPr>
            <w:pStyle w:val="4"/>
            <w:widowControl w:val="0"/>
            <w:shd w:val="clear" w:color="auto" w:fill="FFFFFF"/>
            <w:spacing w:before="0" w:beforeAutospacing="0" w:after="0" w:afterAutospacing="0" w:line="520" w:lineRule="atLeast"/>
          </w:pPr>
        </w:pPrChange>
      </w:pPr>
      <w:r>
        <w:rPr>
          <w:rFonts w:hint="eastAsia" w:ascii="仿宋_GB2312" w:hAnsi="仿宋" w:eastAsia="仿宋_GB2312"/>
          <w:b/>
          <w:color w:val="000000"/>
          <w:sz w:val="32"/>
          <w:szCs w:val="32"/>
          <w:rPrChange w:id="65" w:author="陈梦蛟" w:date="2021-07-14T16:31:00Z">
            <w:rPr>
              <w:rFonts w:hint="eastAsia" w:ascii="仿宋_GB2312" w:hAnsi="仿宋" w:eastAsia="仿宋_GB2312"/>
              <w:color w:val="000000"/>
              <w:sz w:val="32"/>
              <w:szCs w:val="32"/>
            </w:rPr>
          </w:rPrChange>
        </w:rPr>
        <w:t>各市（州）供销社</w:t>
      </w:r>
      <w:r>
        <w:rPr>
          <w:rFonts w:ascii="仿宋_GB2312" w:hAnsi="仿宋" w:eastAsia="仿宋_GB2312"/>
          <w:b/>
          <w:color w:val="000000"/>
          <w:sz w:val="32"/>
          <w:szCs w:val="32"/>
          <w:rPrChange w:id="66" w:author="陈梦蛟" w:date="2021-07-14T16:31:00Z">
            <w:rPr>
              <w:rFonts w:ascii="仿宋_GB2312" w:hAnsi="仿宋" w:eastAsia="仿宋_GB2312"/>
              <w:color w:val="000000"/>
              <w:sz w:val="32"/>
              <w:szCs w:val="32"/>
            </w:rPr>
          </w:rPrChange>
        </w:rPr>
        <w:t>,</w:t>
      </w:r>
      <w:r>
        <w:rPr>
          <w:rFonts w:hint="eastAsia" w:ascii="仿宋_GB2312" w:hAnsi="仿宋" w:eastAsia="仿宋_GB2312"/>
          <w:b/>
          <w:color w:val="000000"/>
          <w:sz w:val="32"/>
          <w:szCs w:val="32"/>
          <w:rPrChange w:id="67" w:author="陈梦蛟" w:date="2021-07-14T16:31:00Z">
            <w:rPr>
              <w:rFonts w:hint="eastAsia" w:ascii="仿宋_GB2312" w:hAnsi="仿宋" w:eastAsia="仿宋_GB2312"/>
              <w:color w:val="000000"/>
              <w:sz w:val="32"/>
              <w:szCs w:val="32"/>
            </w:rPr>
          </w:rPrChange>
        </w:rPr>
        <w:t>省社机关各处室、各直属单位：</w:t>
      </w:r>
    </w:p>
    <w:p>
      <w:pPr>
        <w:adjustRightInd w:val="0"/>
        <w:snapToGrid w:val="0"/>
        <w:spacing w:line="560" w:lineRule="exact"/>
        <w:ind w:left="0" w:firstLine="630"/>
        <w:jc w:val="left"/>
        <w:rPr>
          <w:rFonts w:ascii="仿宋_GB2312" w:eastAsia="仿宋_GB2312"/>
          <w:b/>
          <w:bCs/>
          <w:color w:val="000000"/>
          <w:kern w:val="0"/>
          <w:sz w:val="32"/>
          <w:szCs w:val="32"/>
          <w:rPrChange w:id="69" w:author="陈梦蛟" w:date="2021-07-14T16:31:00Z">
            <w:rPr>
              <w:rFonts w:ascii="仿宋_GB2312" w:eastAsia="仿宋_GB2312"/>
              <w:bCs/>
              <w:color w:val="000000"/>
              <w:kern w:val="0"/>
              <w:sz w:val="32"/>
              <w:szCs w:val="32"/>
            </w:rPr>
          </w:rPrChange>
        </w:rPr>
        <w:pPrChange w:id="68" w:author="陈梦蛟" w:date="2021-07-14T16:30:00Z">
          <w:pPr>
            <w:adjustRightInd w:val="0"/>
            <w:snapToGrid w:val="0"/>
            <w:spacing w:line="600" w:lineRule="atLeast"/>
            <w:ind w:left="0" w:firstLine="630"/>
            <w:jc w:val="left"/>
          </w:pPr>
        </w:pPrChange>
      </w:pPr>
      <w:r>
        <w:rPr>
          <w:rFonts w:hint="eastAsia" w:ascii="仿宋_GB2312" w:eastAsia="仿宋_GB2312"/>
          <w:b/>
          <w:bCs/>
          <w:color w:val="000000"/>
          <w:kern w:val="0"/>
          <w:sz w:val="32"/>
          <w:szCs w:val="32"/>
          <w:rPrChange w:id="70" w:author="陈梦蛟" w:date="2021-07-14T16:31:00Z">
            <w:rPr>
              <w:rFonts w:hint="eastAsia" w:ascii="仿宋_GB2312" w:eastAsia="仿宋_GB2312"/>
              <w:bCs/>
              <w:color w:val="000000"/>
              <w:kern w:val="0"/>
              <w:sz w:val="32"/>
              <w:szCs w:val="32"/>
            </w:rPr>
          </w:rPrChange>
        </w:rPr>
        <w:t>根据</w:t>
      </w:r>
      <w:r>
        <w:rPr>
          <w:rFonts w:hint="eastAsia" w:ascii="仿宋_GB2312" w:hAnsi="Times New Roman" w:eastAsia="仿宋_GB2312" w:cs="Times New Roman"/>
          <w:b/>
          <w:bCs/>
          <w:sz w:val="32"/>
          <w:szCs w:val="32"/>
          <w:rPrChange w:id="71" w:author="陈梦蛟" w:date="2021-07-14T16:31:00Z">
            <w:rPr>
              <w:rFonts w:hint="eastAsia" w:ascii="仿宋_GB2312" w:hAnsi="Times New Roman" w:eastAsia="仿宋_GB2312" w:cs="Times New Roman"/>
              <w:bCs/>
              <w:sz w:val="32"/>
              <w:szCs w:val="32"/>
            </w:rPr>
          </w:rPrChange>
        </w:rPr>
        <w:t>省两项改革“后半篇”文章专项工作领导小组《改革成效监测评估工作方案》</w:t>
      </w:r>
      <w:r>
        <w:rPr>
          <w:rFonts w:hint="eastAsia" w:ascii="仿宋_GB2312" w:eastAsia="仿宋_GB2312"/>
          <w:b/>
          <w:bCs/>
          <w:color w:val="000000"/>
          <w:kern w:val="0"/>
          <w:sz w:val="32"/>
          <w:szCs w:val="32"/>
          <w:rPrChange w:id="72" w:author="陈梦蛟" w:date="2021-07-14T16:31:00Z">
            <w:rPr>
              <w:rFonts w:hint="eastAsia" w:ascii="仿宋_GB2312" w:eastAsia="仿宋_GB2312"/>
              <w:bCs/>
              <w:color w:val="000000"/>
              <w:kern w:val="0"/>
              <w:sz w:val="32"/>
              <w:szCs w:val="32"/>
            </w:rPr>
          </w:rPrChange>
        </w:rPr>
        <w:t>和《基层社示范社建设内容及标准》要求，为加快把基层社建成规范的、以农民社员为主体的综合性合作经济组织，</w:t>
      </w:r>
      <w:del w:id="73" w:author="唐 宇怀" w:date="2021-07-13T09:05:00Z">
        <w:r>
          <w:rPr>
            <w:rFonts w:hint="eastAsia" w:ascii="仿宋_GB2312" w:eastAsia="仿宋_GB2312"/>
            <w:b/>
            <w:bCs/>
            <w:color w:val="000000"/>
            <w:kern w:val="0"/>
            <w:sz w:val="32"/>
            <w:szCs w:val="32"/>
            <w:rPrChange w:id="74" w:author="陈梦蛟" w:date="2021-07-14T16:31:00Z">
              <w:rPr>
                <w:rFonts w:hint="eastAsia" w:ascii="仿宋_GB2312" w:eastAsia="仿宋_GB2312"/>
                <w:bCs/>
                <w:color w:val="000000"/>
                <w:kern w:val="0"/>
                <w:sz w:val="32"/>
                <w:szCs w:val="32"/>
              </w:rPr>
            </w:rPrChange>
          </w:rPr>
          <w:delText>为</w:delText>
        </w:r>
      </w:del>
      <w:r>
        <w:rPr>
          <w:rFonts w:hint="eastAsia" w:ascii="仿宋_GB2312" w:hAnsi="Times New Roman" w:eastAsia="仿宋_GB2312" w:cs="Times New Roman"/>
          <w:b/>
          <w:bCs/>
          <w:sz w:val="32"/>
          <w:szCs w:val="32"/>
          <w:rPrChange w:id="75" w:author="陈梦蛟" w:date="2021-07-14T16:31:00Z">
            <w:rPr>
              <w:rFonts w:hint="eastAsia" w:ascii="仿宋_GB2312" w:hAnsi="Times New Roman" w:eastAsia="仿宋_GB2312" w:cs="Times New Roman"/>
              <w:bCs/>
              <w:sz w:val="32"/>
              <w:szCs w:val="32"/>
            </w:rPr>
          </w:rPrChange>
        </w:rPr>
        <w:t>确保基层供销社建设工作相关任务全面完成</w:t>
      </w:r>
      <w:r>
        <w:rPr>
          <w:rFonts w:hint="eastAsia" w:ascii="仿宋_GB2312" w:eastAsia="仿宋_GB2312"/>
          <w:b/>
          <w:bCs/>
          <w:color w:val="000000"/>
          <w:kern w:val="0"/>
          <w:sz w:val="32"/>
          <w:szCs w:val="32"/>
          <w:rPrChange w:id="76" w:author="陈梦蛟" w:date="2021-07-14T16:31:00Z">
            <w:rPr>
              <w:rFonts w:hint="eastAsia" w:ascii="仿宋_GB2312" w:eastAsia="仿宋_GB2312"/>
              <w:bCs/>
              <w:color w:val="000000"/>
              <w:kern w:val="0"/>
              <w:sz w:val="32"/>
              <w:szCs w:val="32"/>
            </w:rPr>
          </w:rPrChange>
        </w:rPr>
        <w:t>，省社</w:t>
      </w:r>
      <w:del w:id="77" w:author="唐 宇怀" w:date="2021-07-13T09:05:00Z">
        <w:r>
          <w:rPr>
            <w:rFonts w:hint="eastAsia" w:ascii="仿宋_GB2312" w:eastAsia="仿宋_GB2312"/>
            <w:b/>
            <w:bCs/>
            <w:color w:val="000000"/>
            <w:kern w:val="0"/>
            <w:sz w:val="32"/>
            <w:szCs w:val="32"/>
            <w:rPrChange w:id="78" w:author="陈梦蛟" w:date="2021-07-14T16:31:00Z">
              <w:rPr>
                <w:rFonts w:hint="eastAsia" w:ascii="仿宋_GB2312" w:eastAsia="仿宋_GB2312"/>
                <w:bCs/>
                <w:color w:val="000000"/>
                <w:kern w:val="0"/>
                <w:sz w:val="32"/>
                <w:szCs w:val="32"/>
              </w:rPr>
            </w:rPrChange>
          </w:rPr>
          <w:delText>研究并制定了</w:delText>
        </w:r>
      </w:del>
      <w:ins w:id="79" w:author="唐 宇怀" w:date="2021-07-13T09:05:00Z">
        <w:r>
          <w:rPr>
            <w:rFonts w:hint="eastAsia" w:ascii="仿宋_GB2312" w:eastAsia="仿宋_GB2312"/>
            <w:b/>
            <w:bCs/>
            <w:color w:val="000000"/>
            <w:kern w:val="0"/>
            <w:sz w:val="32"/>
            <w:szCs w:val="32"/>
            <w:rPrChange w:id="80" w:author="陈梦蛟" w:date="2021-07-14T16:31:00Z">
              <w:rPr>
                <w:rFonts w:hint="eastAsia" w:ascii="仿宋_GB2312" w:eastAsia="仿宋_GB2312"/>
                <w:bCs/>
                <w:color w:val="000000"/>
                <w:kern w:val="0"/>
                <w:sz w:val="32"/>
                <w:szCs w:val="32"/>
              </w:rPr>
            </w:rPrChange>
          </w:rPr>
          <w:t>制定了</w:t>
        </w:r>
      </w:ins>
      <w:r>
        <w:rPr>
          <w:rFonts w:hint="eastAsia" w:ascii="仿宋_GB2312" w:eastAsia="仿宋_GB2312"/>
          <w:b/>
          <w:bCs/>
          <w:color w:val="000000"/>
          <w:kern w:val="0"/>
          <w:sz w:val="32"/>
          <w:szCs w:val="32"/>
          <w:rPrChange w:id="81" w:author="陈梦蛟" w:date="2021-07-14T16:31:00Z">
            <w:rPr>
              <w:rFonts w:hint="eastAsia" w:ascii="仿宋_GB2312" w:eastAsia="仿宋_GB2312"/>
              <w:bCs/>
              <w:color w:val="000000"/>
              <w:kern w:val="0"/>
              <w:sz w:val="32"/>
              <w:szCs w:val="32"/>
            </w:rPr>
          </w:rPrChange>
        </w:rPr>
        <w:t>《基层供销社建设成效监测评估工作方案及指标体系评分细则》《基层社示范社评定及监测办法》</w:t>
      </w:r>
      <w:r>
        <w:rPr>
          <w:rFonts w:hint="eastAsia" w:ascii="仿宋_GB2312" w:hAnsi="仿宋" w:eastAsia="仿宋_GB2312"/>
          <w:b/>
          <w:color w:val="000000"/>
          <w:sz w:val="32"/>
          <w:szCs w:val="32"/>
          <w:rPrChange w:id="82" w:author="陈梦蛟" w:date="2021-07-14T16:31:00Z">
            <w:rPr>
              <w:rFonts w:hint="eastAsia" w:ascii="仿宋_GB2312" w:hAnsi="仿宋" w:eastAsia="仿宋_GB2312"/>
              <w:color w:val="000000"/>
              <w:sz w:val="32"/>
              <w:szCs w:val="32"/>
            </w:rPr>
          </w:rPrChange>
        </w:rPr>
        <w:t>，现印发给你们，请认真贯彻落实。</w:t>
      </w:r>
    </w:p>
    <w:p>
      <w:pPr>
        <w:pStyle w:val="7"/>
        <w:widowControl w:val="0"/>
        <w:spacing w:after="0" w:line="560" w:lineRule="exact"/>
        <w:rPr>
          <w:rFonts w:ascii="仿宋_GB2312" w:hAnsi="仿宋" w:eastAsia="仿宋_GB2312" w:cs="宋体"/>
          <w:b/>
          <w:color w:val="000000"/>
          <w:sz w:val="32"/>
          <w:szCs w:val="32"/>
          <w:rPrChange w:id="84" w:author="陈梦蛟" w:date="2021-07-14T16:31:00Z">
            <w:rPr>
              <w:rFonts w:ascii="仿宋_GB2312" w:hAnsi="仿宋" w:eastAsia="仿宋_GB2312" w:cs="宋体"/>
              <w:color w:val="000000"/>
              <w:sz w:val="32"/>
              <w:szCs w:val="32"/>
            </w:rPr>
          </w:rPrChange>
        </w:rPr>
        <w:pPrChange w:id="83" w:author="陈梦蛟" w:date="2021-07-14T16:30:00Z">
          <w:pPr>
            <w:pStyle w:val="7"/>
            <w:widowControl w:val="0"/>
            <w:spacing w:after="0" w:line="520" w:lineRule="atLeast"/>
          </w:pPr>
        </w:pPrChange>
      </w:pPr>
    </w:p>
    <w:p>
      <w:pPr>
        <w:pStyle w:val="4"/>
        <w:widowControl w:val="0"/>
        <w:shd w:val="clear" w:color="auto" w:fill="FFFFFF"/>
        <w:tabs>
          <w:tab w:val="left" w:pos="7480"/>
          <w:tab w:val="left" w:pos="7655"/>
        </w:tabs>
        <w:spacing w:before="0" w:beforeAutospacing="0" w:after="0" w:afterAutospacing="0" w:line="560" w:lineRule="exact"/>
        <w:ind w:firstLine="600"/>
        <w:rPr>
          <w:del w:id="86" w:author="陈梦蛟" w:date="2021-07-14T16:31:00Z"/>
          <w:rFonts w:ascii="仿宋_GB2312" w:hAnsi="仿宋" w:eastAsia="仿宋_GB2312"/>
          <w:b/>
          <w:color w:val="000000"/>
          <w:sz w:val="32"/>
          <w:szCs w:val="32"/>
          <w:rPrChange w:id="87" w:author="陈梦蛟" w:date="2021-07-14T16:31:00Z">
            <w:rPr>
              <w:del w:id="88" w:author="陈梦蛟" w:date="2021-07-14T16:31:00Z"/>
              <w:rFonts w:ascii="仿宋_GB2312" w:hAnsi="仿宋" w:eastAsia="仿宋_GB2312"/>
              <w:color w:val="000000"/>
              <w:sz w:val="32"/>
              <w:szCs w:val="32"/>
            </w:rPr>
          </w:rPrChange>
        </w:rPr>
        <w:pPrChange w:id="85" w:author="陈梦蛟" w:date="2021-07-14T16:30:00Z">
          <w:pPr>
            <w:pStyle w:val="4"/>
            <w:widowControl w:val="0"/>
            <w:shd w:val="clear" w:color="auto" w:fill="FFFFFF"/>
            <w:tabs>
              <w:tab w:val="left" w:pos="7480"/>
              <w:tab w:val="left" w:pos="7655"/>
            </w:tabs>
            <w:spacing w:before="0" w:beforeAutospacing="0" w:after="0" w:afterAutospacing="0" w:line="520" w:lineRule="atLeast"/>
            <w:ind w:firstLine="600"/>
          </w:pPr>
        </w:pPrChange>
      </w:pPr>
      <w:ins w:id="89" w:author="陈梦蛟" w:date="2021-07-14T16:31:00Z">
        <w:r>
          <w:rPr>
            <w:rFonts w:ascii="仿宋_GB2312" w:hAnsi="仿宋" w:eastAsia="仿宋_GB2312"/>
            <w:b/>
            <w:color w:val="000000"/>
            <w:sz w:val="32"/>
            <w:szCs w:val="32"/>
            <w:rPrChange w:id="90" w:author="陈梦蛟" w:date="2021-07-14T16:31:00Z">
              <w:rPr>
                <w:rFonts w:ascii="仿宋_GB2312" w:hAnsi="仿宋" w:eastAsia="仿宋_GB2312"/>
                <w:color w:val="000000"/>
                <w:sz w:val="32"/>
                <w:szCs w:val="32"/>
              </w:rPr>
            </w:rPrChange>
          </w:rPr>
          <w:t xml:space="preserve"> </w:t>
        </w:r>
      </w:ins>
    </w:p>
    <w:p>
      <w:pPr>
        <w:pStyle w:val="4"/>
        <w:widowControl w:val="0"/>
        <w:shd w:val="clear" w:color="auto" w:fill="FFFFFF"/>
        <w:tabs>
          <w:tab w:val="left" w:pos="7480"/>
          <w:tab w:val="left" w:pos="7655"/>
        </w:tabs>
        <w:spacing w:before="0" w:beforeAutospacing="0" w:after="0" w:afterAutospacing="0" w:line="560" w:lineRule="exact"/>
        <w:ind w:firstLine="600"/>
        <w:rPr>
          <w:del w:id="92" w:author="陈梦蛟" w:date="2021-07-14T16:31:00Z"/>
          <w:rFonts w:ascii="仿宋_GB2312" w:hAnsi="仿宋" w:eastAsia="仿宋_GB2312"/>
          <w:b/>
          <w:color w:val="000000"/>
          <w:sz w:val="32"/>
          <w:szCs w:val="32"/>
          <w:rPrChange w:id="93" w:author="陈梦蛟" w:date="2021-07-14T16:31:00Z">
            <w:rPr>
              <w:del w:id="94" w:author="陈梦蛟" w:date="2021-07-14T16:31:00Z"/>
              <w:rFonts w:ascii="仿宋_GB2312" w:hAnsi="仿宋" w:eastAsia="仿宋_GB2312"/>
              <w:color w:val="000000"/>
              <w:sz w:val="32"/>
              <w:szCs w:val="32"/>
            </w:rPr>
          </w:rPrChange>
        </w:rPr>
        <w:pPrChange w:id="91" w:author="陈梦蛟" w:date="2021-07-14T16:30:00Z">
          <w:pPr>
            <w:pStyle w:val="4"/>
            <w:widowControl w:val="0"/>
            <w:shd w:val="clear" w:color="auto" w:fill="FFFFFF"/>
            <w:tabs>
              <w:tab w:val="left" w:pos="7480"/>
              <w:tab w:val="left" w:pos="7655"/>
            </w:tabs>
            <w:spacing w:before="0" w:beforeAutospacing="0" w:after="0" w:afterAutospacing="0" w:line="520" w:lineRule="atLeast"/>
            <w:ind w:firstLine="600"/>
          </w:pPr>
        </w:pPrChange>
      </w:pPr>
    </w:p>
    <w:p>
      <w:pPr>
        <w:pStyle w:val="4"/>
        <w:widowControl w:val="0"/>
        <w:shd w:val="clear" w:color="auto" w:fill="FFFFFF"/>
        <w:tabs>
          <w:tab w:val="left" w:pos="7480"/>
          <w:tab w:val="left" w:pos="7655"/>
        </w:tabs>
        <w:spacing w:before="0" w:beforeAutospacing="0" w:after="0" w:afterAutospacing="0" w:line="560" w:lineRule="exact"/>
        <w:ind w:firstLine="600"/>
        <w:rPr>
          <w:del w:id="96" w:author="陈梦蛟" w:date="2021-07-14T16:31:00Z"/>
          <w:rFonts w:ascii="仿宋_GB2312" w:hAnsi="仿宋" w:eastAsia="仿宋_GB2312"/>
          <w:b/>
          <w:color w:val="000000"/>
          <w:sz w:val="32"/>
          <w:szCs w:val="32"/>
          <w:rPrChange w:id="97" w:author="陈梦蛟" w:date="2021-07-14T16:31:00Z">
            <w:rPr>
              <w:del w:id="98" w:author="陈梦蛟" w:date="2021-07-14T16:31:00Z"/>
              <w:rFonts w:ascii="仿宋_GB2312" w:hAnsi="仿宋" w:eastAsia="仿宋_GB2312"/>
              <w:color w:val="000000"/>
              <w:sz w:val="32"/>
              <w:szCs w:val="32"/>
            </w:rPr>
          </w:rPrChange>
        </w:rPr>
        <w:pPrChange w:id="95" w:author="陈梦蛟" w:date="2021-07-14T16:30:00Z">
          <w:pPr>
            <w:pStyle w:val="4"/>
            <w:widowControl w:val="0"/>
            <w:shd w:val="clear" w:color="auto" w:fill="FFFFFF"/>
            <w:tabs>
              <w:tab w:val="left" w:pos="7480"/>
              <w:tab w:val="left" w:pos="7655"/>
            </w:tabs>
            <w:spacing w:before="0" w:beforeAutospacing="0" w:after="0" w:afterAutospacing="0" w:line="520" w:lineRule="atLeast"/>
            <w:ind w:firstLine="600"/>
          </w:pPr>
        </w:pPrChange>
      </w:pPr>
    </w:p>
    <w:p>
      <w:pPr>
        <w:pStyle w:val="4"/>
        <w:widowControl w:val="0"/>
        <w:shd w:val="clear" w:color="auto" w:fill="FFFFFF"/>
        <w:tabs>
          <w:tab w:val="left" w:pos="7480"/>
          <w:tab w:val="left" w:pos="7655"/>
        </w:tabs>
        <w:spacing w:before="0" w:beforeAutospacing="0" w:after="0" w:afterAutospacing="0" w:line="560" w:lineRule="exact"/>
        <w:ind w:firstLine="4125" w:firstLineChars="1284"/>
        <w:rPr>
          <w:rFonts w:ascii="仿宋_GB2312" w:hAnsi="仿宋" w:eastAsia="仿宋_GB2312"/>
          <w:b/>
          <w:color w:val="000000"/>
          <w:sz w:val="32"/>
          <w:szCs w:val="32"/>
          <w:rPrChange w:id="100" w:author="陈梦蛟" w:date="2021-07-14T16:31:00Z">
            <w:rPr>
              <w:rFonts w:ascii="仿宋_GB2312" w:hAnsi="仿宋" w:eastAsia="仿宋_GB2312"/>
              <w:color w:val="000000"/>
              <w:sz w:val="32"/>
              <w:szCs w:val="32"/>
            </w:rPr>
          </w:rPrChange>
        </w:rPr>
        <w:pPrChange w:id="99" w:author="陈梦蛟" w:date="2021-07-14T16:31:00Z">
          <w:pPr>
            <w:pStyle w:val="4"/>
            <w:widowControl w:val="0"/>
            <w:shd w:val="clear" w:color="auto" w:fill="FFFFFF"/>
            <w:tabs>
              <w:tab w:val="left" w:pos="7480"/>
              <w:tab w:val="left" w:pos="7655"/>
            </w:tabs>
            <w:spacing w:before="0" w:beforeAutospacing="0" w:after="0" w:afterAutospacing="0" w:line="520" w:lineRule="atLeast"/>
            <w:ind w:firstLine="600"/>
          </w:pPr>
        </w:pPrChange>
      </w:pPr>
      <w:r>
        <w:rPr>
          <w:rFonts w:hint="eastAsia" w:ascii="仿宋_GB2312" w:hAnsi="仿宋" w:eastAsia="仿宋_GB2312"/>
          <w:b/>
          <w:color w:val="000000"/>
          <w:sz w:val="32"/>
          <w:szCs w:val="32"/>
          <w:rPrChange w:id="101" w:author="陈梦蛟" w:date="2021-07-14T16:31:00Z">
            <w:rPr>
              <w:rFonts w:hint="eastAsia" w:ascii="仿宋_GB2312" w:hAnsi="仿宋" w:eastAsia="仿宋_GB2312"/>
              <w:color w:val="000000"/>
              <w:sz w:val="32"/>
              <w:szCs w:val="32"/>
            </w:rPr>
          </w:rPrChange>
        </w:rPr>
        <w:t>四川省供销合作社联合社</w:t>
      </w:r>
    </w:p>
    <w:p>
      <w:pPr>
        <w:pStyle w:val="4"/>
        <w:widowControl w:val="0"/>
        <w:shd w:val="clear" w:color="auto" w:fill="FFFFFF"/>
        <w:spacing w:before="0" w:beforeAutospacing="0" w:after="0" w:afterAutospacing="0" w:line="560" w:lineRule="exact"/>
        <w:ind w:firstLine="4928" w:firstLineChars="1534"/>
        <w:rPr>
          <w:rFonts w:ascii="仿宋_GB2312" w:hAnsi="Times New Roman" w:eastAsia="仿宋_GB2312" w:cs="Times New Roman"/>
          <w:b/>
          <w:color w:val="000000"/>
          <w:sz w:val="32"/>
          <w:szCs w:val="32"/>
          <w:rPrChange w:id="103" w:author="陈梦蛟" w:date="2021-07-14T16:31:00Z">
            <w:rPr>
              <w:rFonts w:ascii="仿宋_GB2312" w:hAnsi="Times New Roman" w:eastAsia="仿宋_GB2312" w:cs="Times New Roman"/>
              <w:color w:val="000000"/>
              <w:sz w:val="32"/>
              <w:szCs w:val="32"/>
            </w:rPr>
          </w:rPrChange>
        </w:rPr>
        <w:pPrChange w:id="102" w:author="陈梦蛟" w:date="2021-07-14T16:31:00Z">
          <w:pPr>
            <w:pStyle w:val="4"/>
            <w:widowControl w:val="0"/>
            <w:shd w:val="clear" w:color="auto" w:fill="FFFFFF"/>
            <w:spacing w:before="0" w:beforeAutospacing="0" w:after="0" w:afterAutospacing="0" w:line="520" w:lineRule="atLeast"/>
            <w:ind w:firstLine="4749" w:firstLineChars="1484"/>
          </w:pPr>
        </w:pPrChange>
      </w:pPr>
      <w:del w:id="104" w:author="陈梦蛟" w:date="2021-07-14T16:31:00Z">
        <w:r>
          <w:rPr>
            <w:rFonts w:ascii="仿宋_GB2312" w:hAnsi="Times New Roman" w:eastAsia="仿宋_GB2312" w:cs="Times New Roman"/>
            <w:b/>
            <w:color w:val="000000"/>
            <w:sz w:val="32"/>
            <w:szCs w:val="32"/>
            <w:rPrChange w:id="105" w:author="陈梦蛟" w:date="2021-07-14T16:31:00Z">
              <w:rPr>
                <w:rFonts w:ascii="仿宋_GB2312" w:hAnsi="Times New Roman" w:eastAsia="仿宋_GB2312" w:cs="Times New Roman"/>
                <w:color w:val="000000"/>
                <w:sz w:val="32"/>
                <w:szCs w:val="32"/>
              </w:rPr>
            </w:rPrChange>
          </w:rPr>
          <w:delText>2021</w:delText>
        </w:r>
      </w:del>
      <w:del w:id="106" w:author="陈梦蛟" w:date="2021-07-14T16:31:00Z">
        <w:r>
          <w:rPr>
            <w:rFonts w:hint="eastAsia" w:ascii="仿宋_GB2312" w:hAnsi="Times New Roman" w:eastAsia="仿宋_GB2312" w:cs="Times New Roman"/>
            <w:b/>
            <w:color w:val="000000"/>
            <w:sz w:val="32"/>
            <w:szCs w:val="32"/>
            <w:rPrChange w:id="107" w:author="陈梦蛟" w:date="2021-07-14T16:31:00Z">
              <w:rPr>
                <w:rFonts w:hint="eastAsia" w:ascii="仿宋_GB2312" w:hAnsi="Times New Roman" w:eastAsia="仿宋_GB2312" w:cs="Times New Roman"/>
                <w:color w:val="000000"/>
                <w:sz w:val="32"/>
                <w:szCs w:val="32"/>
              </w:rPr>
            </w:rPrChange>
          </w:rPr>
          <w:delText>年</w:delText>
        </w:r>
      </w:del>
      <w:del w:id="108" w:author="陈梦蛟" w:date="2021-07-14T16:31:00Z">
        <w:r>
          <w:rPr>
            <w:rFonts w:ascii="仿宋_GB2312" w:hAnsi="Times New Roman" w:eastAsia="仿宋_GB2312" w:cs="Times New Roman"/>
            <w:b/>
            <w:color w:val="000000"/>
            <w:sz w:val="32"/>
            <w:szCs w:val="32"/>
            <w:rPrChange w:id="109" w:author="陈梦蛟" w:date="2021-07-14T16:31:00Z">
              <w:rPr>
                <w:rFonts w:ascii="仿宋_GB2312" w:hAnsi="Times New Roman" w:eastAsia="仿宋_GB2312" w:cs="Times New Roman"/>
                <w:color w:val="000000"/>
                <w:sz w:val="32"/>
                <w:szCs w:val="32"/>
              </w:rPr>
            </w:rPrChange>
          </w:rPr>
          <w:delText>6</w:delText>
        </w:r>
      </w:del>
      <w:ins w:id="110" w:author="陈梦蛟" w:date="2021-07-14T16:31:00Z">
        <w:r>
          <w:rPr>
            <w:rFonts w:hint="eastAsia" w:ascii="仿宋_GB2312" w:hAnsi="Times New Roman" w:eastAsia="仿宋_GB2312" w:cs="Times New Roman"/>
            <w:b/>
            <w:color w:val="000000"/>
            <w:sz w:val="32"/>
            <w:szCs w:val="32"/>
            <w:rPrChange w:id="111" w:author="陈梦蛟" w:date="2021-07-14T16:31:00Z">
              <w:rPr>
                <w:rFonts w:hint="eastAsia" w:ascii="仿宋_GB2312" w:hAnsi="Times New Roman" w:eastAsia="仿宋_GB2312" w:cs="Times New Roman"/>
                <w:color w:val="000000"/>
                <w:sz w:val="32"/>
                <w:szCs w:val="32"/>
              </w:rPr>
            </w:rPrChange>
          </w:rPr>
          <w:t>2021年</w:t>
        </w:r>
      </w:ins>
      <w:ins w:id="112" w:author="陈梦蛟" w:date="2021-07-14T16:31:00Z">
        <w:r>
          <w:rPr>
            <w:rFonts w:ascii="仿宋_GB2312" w:hAnsi="Times New Roman" w:eastAsia="仿宋_GB2312" w:cs="Times New Roman"/>
            <w:b/>
            <w:color w:val="000000"/>
            <w:sz w:val="32"/>
            <w:szCs w:val="32"/>
            <w:rPrChange w:id="113" w:author="陈梦蛟" w:date="2021-07-14T16:31:00Z">
              <w:rPr>
                <w:rFonts w:ascii="仿宋_GB2312" w:hAnsi="Times New Roman" w:eastAsia="仿宋_GB2312" w:cs="Times New Roman"/>
                <w:color w:val="000000"/>
                <w:sz w:val="32"/>
                <w:szCs w:val="32"/>
              </w:rPr>
            </w:rPrChange>
          </w:rPr>
          <w:t>7</w:t>
        </w:r>
      </w:ins>
      <w:r>
        <w:rPr>
          <w:rFonts w:hint="eastAsia" w:ascii="仿宋_GB2312" w:hAnsi="Times New Roman" w:eastAsia="仿宋_GB2312" w:cs="Times New Roman"/>
          <w:b/>
          <w:color w:val="000000"/>
          <w:sz w:val="32"/>
          <w:szCs w:val="32"/>
          <w:rPrChange w:id="114" w:author="陈梦蛟" w:date="2021-07-14T16:31:00Z">
            <w:rPr>
              <w:rFonts w:hint="eastAsia" w:ascii="仿宋_GB2312" w:hAnsi="Times New Roman" w:eastAsia="仿宋_GB2312" w:cs="Times New Roman"/>
              <w:color w:val="000000"/>
              <w:sz w:val="32"/>
              <w:szCs w:val="32"/>
            </w:rPr>
          </w:rPrChange>
        </w:rPr>
        <w:t>月</w:t>
      </w:r>
      <w:ins w:id="115" w:author="陈梦蛟" w:date="2021-07-14T16:31:00Z">
        <w:r>
          <w:rPr>
            <w:rFonts w:ascii="仿宋_GB2312" w:hAnsi="Times New Roman" w:eastAsia="仿宋_GB2312" w:cs="Times New Roman"/>
            <w:b/>
            <w:color w:val="000000"/>
            <w:sz w:val="32"/>
            <w:szCs w:val="32"/>
            <w:rPrChange w:id="116" w:author="陈梦蛟" w:date="2021-07-14T16:31:00Z">
              <w:rPr>
                <w:rFonts w:ascii="仿宋_GB2312" w:hAnsi="Times New Roman" w:eastAsia="仿宋_GB2312" w:cs="Times New Roman"/>
                <w:color w:val="000000"/>
                <w:sz w:val="32"/>
                <w:szCs w:val="32"/>
              </w:rPr>
            </w:rPrChange>
          </w:rPr>
          <w:t>14</w:t>
        </w:r>
      </w:ins>
      <w:del w:id="117" w:author="陈梦蛟" w:date="2021-07-14T16:31:00Z">
        <w:r>
          <w:rPr>
            <w:rFonts w:ascii="仿宋_GB2312" w:hAnsi="Times New Roman" w:eastAsia="仿宋_GB2312" w:cs="Times New Roman"/>
            <w:b/>
            <w:color w:val="000000"/>
            <w:sz w:val="32"/>
            <w:szCs w:val="32"/>
            <w:rPrChange w:id="118" w:author="陈梦蛟" w:date="2021-07-14T16:31:00Z">
              <w:rPr>
                <w:rFonts w:ascii="仿宋_GB2312" w:hAnsi="Times New Roman" w:eastAsia="仿宋_GB2312" w:cs="Times New Roman"/>
                <w:color w:val="000000"/>
                <w:sz w:val="32"/>
                <w:szCs w:val="32"/>
              </w:rPr>
            </w:rPrChange>
          </w:rPr>
          <w:delText>30</w:delText>
        </w:r>
      </w:del>
      <w:r>
        <w:rPr>
          <w:rFonts w:hint="eastAsia" w:ascii="仿宋_GB2312" w:hAnsi="Times New Roman" w:eastAsia="仿宋_GB2312" w:cs="Times New Roman"/>
          <w:b/>
          <w:color w:val="000000"/>
          <w:sz w:val="32"/>
          <w:szCs w:val="32"/>
          <w:rPrChange w:id="119" w:author="陈梦蛟" w:date="2021-07-14T16:31:00Z">
            <w:rPr>
              <w:rFonts w:hint="eastAsia" w:ascii="仿宋_GB2312" w:hAnsi="Times New Roman" w:eastAsia="仿宋_GB2312" w:cs="Times New Roman"/>
              <w:color w:val="000000"/>
              <w:sz w:val="32"/>
              <w:szCs w:val="32"/>
            </w:rPr>
          </w:rPrChange>
        </w:rPr>
        <w:t>日</w:t>
      </w:r>
    </w:p>
    <w:p>
      <w:pPr>
        <w:pStyle w:val="4"/>
        <w:widowControl w:val="0"/>
        <w:shd w:val="clear" w:color="auto" w:fill="FFFFFF"/>
        <w:adjustRightInd w:val="0"/>
        <w:snapToGrid w:val="0"/>
        <w:spacing w:before="0" w:beforeAutospacing="0" w:after="0" w:afterAutospacing="0" w:line="560" w:lineRule="exact"/>
        <w:ind w:firstLine="4767" w:firstLineChars="1484"/>
        <w:rPr>
          <w:del w:id="121" w:author="陈梦蛟" w:date="2021-07-14T16:31:00Z"/>
          <w:rFonts w:ascii="仿宋_GB2312" w:hAnsi="Times New Roman" w:eastAsia="仿宋_GB2312" w:cs="Times New Roman"/>
          <w:b/>
          <w:color w:val="000000"/>
          <w:sz w:val="32"/>
          <w:szCs w:val="32"/>
          <w:rPrChange w:id="122" w:author="陈梦蛟" w:date="2021-07-14T16:31:00Z">
            <w:rPr>
              <w:del w:id="123" w:author="陈梦蛟" w:date="2021-07-14T16:31:00Z"/>
              <w:rFonts w:ascii="仿宋_GB2312" w:hAnsi="Times New Roman" w:eastAsia="仿宋_GB2312" w:cs="Times New Roman"/>
              <w:color w:val="000000"/>
              <w:sz w:val="32"/>
              <w:szCs w:val="32"/>
            </w:rPr>
          </w:rPrChange>
        </w:rPr>
        <w:pPrChange w:id="120" w:author="陈梦蛟" w:date="2021-07-14T16:34:00Z">
          <w:pPr>
            <w:pStyle w:val="4"/>
            <w:widowControl w:val="0"/>
            <w:shd w:val="clear" w:color="auto" w:fill="FFFFFF"/>
            <w:spacing w:before="0" w:beforeAutospacing="0" w:after="0" w:afterAutospacing="0" w:line="520" w:lineRule="atLeast"/>
            <w:ind w:firstLine="4749" w:firstLineChars="1484"/>
          </w:pPr>
        </w:pPrChange>
      </w:pPr>
    </w:p>
    <w:p>
      <w:pPr>
        <w:pStyle w:val="4"/>
        <w:widowControl w:val="0"/>
        <w:shd w:val="clear" w:color="auto" w:fill="FFFFFF"/>
        <w:adjustRightInd w:val="0"/>
        <w:snapToGrid w:val="0"/>
        <w:spacing w:before="0" w:beforeAutospacing="0" w:after="0" w:afterAutospacing="0" w:line="560" w:lineRule="exact"/>
        <w:rPr>
          <w:del w:id="125" w:author="陈梦蛟" w:date="2021-07-14T16:31:00Z"/>
          <w:rFonts w:ascii="仿宋_GB2312" w:hAnsi="Times New Roman" w:eastAsia="仿宋_GB2312" w:cs="Times New Roman"/>
          <w:b/>
          <w:color w:val="000000"/>
          <w:sz w:val="32"/>
          <w:szCs w:val="32"/>
          <w:rPrChange w:id="126" w:author="陈梦蛟" w:date="2021-07-14T16:31:00Z">
            <w:rPr>
              <w:del w:id="127" w:author="陈梦蛟" w:date="2021-07-14T16:31:00Z"/>
              <w:rFonts w:ascii="仿宋_GB2312" w:hAnsi="Times New Roman" w:eastAsia="仿宋_GB2312" w:cs="Times New Roman"/>
              <w:color w:val="000000"/>
              <w:sz w:val="32"/>
              <w:szCs w:val="32"/>
            </w:rPr>
          </w:rPrChange>
        </w:rPr>
        <w:pPrChange w:id="124" w:author="陈梦蛟" w:date="2021-07-14T16:34:00Z">
          <w:pPr>
            <w:pStyle w:val="4"/>
            <w:widowControl w:val="0"/>
            <w:shd w:val="clear" w:color="auto" w:fill="FFFFFF"/>
            <w:spacing w:before="0" w:beforeAutospacing="0" w:after="0" w:afterAutospacing="0" w:line="520" w:lineRule="atLeast"/>
          </w:pPr>
        </w:pPrChange>
      </w:pPr>
    </w:p>
    <w:p>
      <w:pPr>
        <w:adjustRightInd w:val="0"/>
        <w:snapToGrid w:val="0"/>
        <w:spacing w:line="560" w:lineRule="exact"/>
        <w:ind w:left="0" w:firstLine="0"/>
        <w:jc w:val="center"/>
        <w:rPr>
          <w:rFonts w:ascii="方正小标宋简体" w:eastAsia="方正小标宋简体"/>
          <w:b/>
          <w:sz w:val="44"/>
          <w:szCs w:val="44"/>
          <w:rPrChange w:id="129" w:author="陈梦蛟" w:date="2021-07-14T16:31:00Z">
            <w:rPr>
              <w:rFonts w:ascii="方正小标宋简体" w:eastAsia="方正小标宋简体"/>
              <w:sz w:val="44"/>
              <w:szCs w:val="44"/>
            </w:rPr>
          </w:rPrChange>
        </w:rPr>
        <w:pPrChange w:id="128" w:author="陈梦蛟" w:date="2021-07-14T16:34:00Z">
          <w:pPr>
            <w:adjustRightInd w:val="0"/>
            <w:snapToGrid w:val="0"/>
            <w:ind w:left="0" w:firstLine="0"/>
            <w:jc w:val="center"/>
          </w:pPr>
        </w:pPrChange>
      </w:pPr>
      <w:r>
        <w:rPr>
          <w:rFonts w:ascii="方正小标宋简体" w:hAnsi="方正小标宋简体" w:eastAsia="方正小标宋简体" w:cs="方正小标宋简体"/>
          <w:b/>
          <w:bCs/>
          <w:sz w:val="44"/>
          <w:szCs w:val="44"/>
        </w:rPr>
        <w:t>四川省</w:t>
      </w:r>
      <w:r>
        <w:rPr>
          <w:rFonts w:hint="eastAsia" w:ascii="方正小标宋简体" w:hAnsi="方正小标宋简体" w:eastAsia="方正小标宋简体" w:cs="方正小标宋简体"/>
          <w:b/>
          <w:bCs/>
          <w:sz w:val="44"/>
          <w:szCs w:val="44"/>
        </w:rPr>
        <w:t>供销合作社联合社</w:t>
      </w:r>
    </w:p>
    <w:p>
      <w:pPr>
        <w:adjustRightInd w:val="0"/>
        <w:snapToGrid w:val="0"/>
        <w:spacing w:line="560" w:lineRule="exact"/>
        <w:ind w:left="0" w:firstLine="0"/>
        <w:jc w:val="center"/>
        <w:rPr>
          <w:rFonts w:ascii="方正小标宋简体" w:eastAsia="方正小标宋简体"/>
          <w:b/>
          <w:sz w:val="44"/>
          <w:szCs w:val="44"/>
          <w:rPrChange w:id="131" w:author="陈梦蛟" w:date="2021-07-14T16:31:00Z">
            <w:rPr>
              <w:rFonts w:ascii="方正小标宋简体" w:eastAsia="方正小标宋简体"/>
              <w:sz w:val="44"/>
              <w:szCs w:val="44"/>
            </w:rPr>
          </w:rPrChange>
        </w:rPr>
        <w:pPrChange w:id="130" w:author="陈梦蛟" w:date="2021-07-14T16:34:00Z">
          <w:pPr>
            <w:adjustRightInd w:val="0"/>
            <w:snapToGrid w:val="0"/>
            <w:ind w:left="0" w:firstLine="0"/>
            <w:jc w:val="center"/>
          </w:pPr>
        </w:pPrChange>
      </w:pPr>
      <w:r>
        <w:rPr>
          <w:rFonts w:hint="eastAsia" w:ascii="方正小标宋简体" w:eastAsia="方正小标宋简体"/>
          <w:b/>
          <w:sz w:val="44"/>
          <w:szCs w:val="44"/>
          <w:rPrChange w:id="132" w:author="陈梦蛟" w:date="2021-07-14T16:31:00Z">
            <w:rPr>
              <w:rFonts w:hint="eastAsia" w:ascii="方正小标宋简体" w:eastAsia="方正小标宋简体"/>
              <w:sz w:val="44"/>
              <w:szCs w:val="44"/>
            </w:rPr>
          </w:rPrChange>
        </w:rPr>
        <w:t>基层供销社建设成效监测评估工作方案及指标体系评分细则</w:t>
      </w:r>
    </w:p>
    <w:p>
      <w:pPr>
        <w:adjustRightInd w:val="0"/>
        <w:snapToGrid w:val="0"/>
        <w:spacing w:line="560" w:lineRule="exact"/>
        <w:ind w:left="0" w:firstLine="0"/>
        <w:jc w:val="center"/>
        <w:rPr>
          <w:rFonts w:ascii="方正小标宋简体" w:eastAsia="方正小标宋简体"/>
          <w:b/>
          <w:sz w:val="44"/>
          <w:szCs w:val="44"/>
          <w:rPrChange w:id="134" w:author="陈梦蛟" w:date="2021-07-14T16:31:00Z">
            <w:rPr>
              <w:rFonts w:ascii="方正小标宋简体" w:eastAsia="方正小标宋简体"/>
              <w:sz w:val="44"/>
              <w:szCs w:val="44"/>
            </w:rPr>
          </w:rPrChange>
        </w:rPr>
        <w:pPrChange w:id="133" w:author="陈梦蛟" w:date="2021-07-14T16:34:00Z">
          <w:pPr>
            <w:adjustRightInd w:val="0"/>
            <w:snapToGrid w:val="0"/>
            <w:ind w:left="0" w:firstLine="0"/>
            <w:jc w:val="center"/>
          </w:pPr>
        </w:pPrChange>
      </w:pPr>
    </w:p>
    <w:p>
      <w:pPr>
        <w:adjustRightInd w:val="0"/>
        <w:snapToGrid w:val="0"/>
        <w:spacing w:line="560" w:lineRule="exact"/>
        <w:ind w:left="0" w:firstLine="643" w:firstLineChars="200"/>
        <w:rPr>
          <w:rFonts w:ascii="仿宋_GB2312" w:hAnsi="Times New Roman" w:eastAsia="仿宋_GB2312" w:cs="Times New Roman"/>
          <w:b/>
          <w:bCs/>
          <w:sz w:val="32"/>
          <w:szCs w:val="32"/>
          <w:rPrChange w:id="136" w:author="陈梦蛟" w:date="2021-07-14T16:31:00Z">
            <w:rPr>
              <w:rFonts w:ascii="仿宋_GB2312" w:hAnsi="Times New Roman" w:eastAsia="仿宋_GB2312" w:cs="Times New Roman"/>
              <w:bCs/>
              <w:sz w:val="32"/>
              <w:szCs w:val="32"/>
            </w:rPr>
          </w:rPrChange>
        </w:rPr>
        <w:pPrChange w:id="135" w:author="陈梦蛟" w:date="2021-07-14T16:34:00Z">
          <w:pPr>
            <w:spacing w:line="560" w:lineRule="exact"/>
            <w:ind w:left="0" w:firstLine="640" w:firstLineChars="200"/>
          </w:pPr>
        </w:pPrChange>
      </w:pPr>
      <w:r>
        <w:rPr>
          <w:rFonts w:hint="eastAsia" w:ascii="仿宋_GB2312" w:hAnsi="Times New Roman" w:eastAsia="仿宋_GB2312" w:cs="Times New Roman"/>
          <w:b/>
          <w:bCs/>
          <w:sz w:val="32"/>
          <w:szCs w:val="32"/>
          <w:rPrChange w:id="137" w:author="陈梦蛟" w:date="2021-07-14T16:31:00Z">
            <w:rPr>
              <w:rFonts w:hint="eastAsia" w:ascii="仿宋_GB2312" w:hAnsi="Times New Roman" w:eastAsia="仿宋_GB2312" w:cs="Times New Roman"/>
              <w:bCs/>
              <w:sz w:val="32"/>
              <w:szCs w:val="32"/>
            </w:rPr>
          </w:rPrChange>
        </w:rPr>
        <w:t>为深入贯彻《关于做好乡镇行政区划和村级建制调整改革“后半篇”文章的指导意见》（川委办〔</w:t>
      </w:r>
      <w:r>
        <w:rPr>
          <w:rFonts w:ascii="仿宋_GB2312" w:hAnsi="Times New Roman" w:eastAsia="仿宋_GB2312" w:cs="Times New Roman"/>
          <w:b/>
          <w:bCs/>
          <w:sz w:val="32"/>
          <w:szCs w:val="32"/>
          <w:rPrChange w:id="138" w:author="陈梦蛟" w:date="2021-07-14T16:31:00Z">
            <w:rPr>
              <w:rFonts w:ascii="仿宋_GB2312" w:hAnsi="Times New Roman" w:eastAsia="仿宋_GB2312" w:cs="Times New Roman"/>
              <w:bCs/>
              <w:sz w:val="32"/>
              <w:szCs w:val="32"/>
            </w:rPr>
          </w:rPrChange>
        </w:rPr>
        <w:t>2020</w:t>
      </w:r>
      <w:r>
        <w:rPr>
          <w:rFonts w:hint="eastAsia" w:ascii="仿宋_GB2312" w:hAnsi="Times New Roman" w:eastAsia="仿宋_GB2312" w:cs="Times New Roman"/>
          <w:b/>
          <w:bCs/>
          <w:sz w:val="32"/>
          <w:szCs w:val="32"/>
          <w:rPrChange w:id="139" w:author="陈梦蛟" w:date="2021-07-14T16:31:00Z">
            <w:rPr>
              <w:rFonts w:hint="eastAsia" w:ascii="仿宋_GB2312" w:hAnsi="Times New Roman" w:eastAsia="仿宋_GB2312" w:cs="Times New Roman"/>
              <w:bCs/>
              <w:sz w:val="32"/>
              <w:szCs w:val="32"/>
            </w:rPr>
          </w:rPrChange>
        </w:rPr>
        <w:t>〕</w:t>
      </w:r>
      <w:r>
        <w:rPr>
          <w:rFonts w:ascii="仿宋_GB2312" w:hAnsi="Times New Roman" w:eastAsia="仿宋_GB2312" w:cs="Times New Roman"/>
          <w:b/>
          <w:bCs/>
          <w:sz w:val="32"/>
          <w:szCs w:val="32"/>
          <w:rPrChange w:id="140" w:author="陈梦蛟" w:date="2021-07-14T16:31:00Z">
            <w:rPr>
              <w:rFonts w:ascii="仿宋_GB2312" w:hAnsi="Times New Roman" w:eastAsia="仿宋_GB2312" w:cs="Times New Roman"/>
              <w:bCs/>
              <w:sz w:val="32"/>
              <w:szCs w:val="32"/>
            </w:rPr>
          </w:rPrChange>
        </w:rPr>
        <w:t>14</w:t>
      </w:r>
      <w:r>
        <w:rPr>
          <w:rFonts w:hint="eastAsia" w:ascii="仿宋_GB2312" w:hAnsi="Times New Roman" w:eastAsia="仿宋_GB2312" w:cs="Times New Roman"/>
          <w:b/>
          <w:bCs/>
          <w:sz w:val="32"/>
          <w:szCs w:val="32"/>
          <w:rPrChange w:id="141" w:author="陈梦蛟" w:date="2021-07-14T16:31:00Z">
            <w:rPr>
              <w:rFonts w:hint="eastAsia" w:ascii="仿宋_GB2312" w:hAnsi="Times New Roman" w:eastAsia="仿宋_GB2312" w:cs="Times New Roman"/>
              <w:bCs/>
              <w:sz w:val="32"/>
              <w:szCs w:val="32"/>
            </w:rPr>
          </w:rPrChange>
        </w:rPr>
        <w:t>号）文件精神，确保加强基层供销社建设工作相关任务全面完成，根据省两项改革“后半篇”文章专项工作领导小组《改革成效监测评估工作方案》和《全省乡镇行政区划和村级建制调整改革成效监测评估指标体系评分细则》部署，</w:t>
      </w:r>
      <w:ins w:id="142" w:author="杨武秀" w:date="2021-07-14T10:00:00Z">
        <w:r>
          <w:rPr>
            <w:rFonts w:hint="eastAsia" w:ascii="仿宋_GB2312" w:hAnsi="Times New Roman" w:eastAsia="仿宋_GB2312" w:cs="Times New Roman"/>
            <w:b/>
            <w:bCs/>
            <w:sz w:val="32"/>
            <w:szCs w:val="32"/>
            <w:rPrChange w:id="143" w:author="陈梦蛟" w:date="2021-07-14T16:31:00Z">
              <w:rPr>
                <w:rFonts w:hint="eastAsia" w:ascii="仿宋_GB2312" w:hAnsi="Times New Roman" w:eastAsia="仿宋_GB2312" w:cs="Times New Roman"/>
                <w:bCs/>
                <w:sz w:val="32"/>
                <w:szCs w:val="32"/>
              </w:rPr>
            </w:rPrChange>
          </w:rPr>
          <w:t>结合供销社系统实际</w:t>
        </w:r>
      </w:ins>
      <w:ins w:id="144" w:author="杨武秀" w:date="2021-07-14T10:01:00Z">
        <w:r>
          <w:rPr>
            <w:rFonts w:hint="eastAsia" w:ascii="仿宋_GB2312" w:hAnsi="Times New Roman" w:eastAsia="仿宋_GB2312" w:cs="Times New Roman"/>
            <w:b/>
            <w:bCs/>
            <w:sz w:val="32"/>
            <w:szCs w:val="32"/>
            <w:rPrChange w:id="145" w:author="陈梦蛟" w:date="2021-07-14T16:31:00Z">
              <w:rPr>
                <w:rFonts w:hint="eastAsia" w:ascii="仿宋_GB2312" w:hAnsi="Times New Roman" w:eastAsia="仿宋_GB2312" w:cs="Times New Roman"/>
                <w:bCs/>
                <w:sz w:val="32"/>
                <w:szCs w:val="32"/>
              </w:rPr>
            </w:rPrChange>
          </w:rPr>
          <w:t>，</w:t>
        </w:r>
      </w:ins>
      <w:r>
        <w:rPr>
          <w:rFonts w:hint="eastAsia" w:ascii="仿宋_GB2312" w:hAnsi="Times New Roman" w:eastAsia="仿宋_GB2312" w:cs="Times New Roman"/>
          <w:b/>
          <w:bCs/>
          <w:sz w:val="32"/>
          <w:szCs w:val="32"/>
          <w:rPrChange w:id="146" w:author="陈梦蛟" w:date="2021-07-14T16:31:00Z">
            <w:rPr>
              <w:rFonts w:hint="eastAsia" w:ascii="仿宋_GB2312" w:hAnsi="Times New Roman" w:eastAsia="仿宋_GB2312" w:cs="Times New Roman"/>
              <w:bCs/>
              <w:sz w:val="32"/>
              <w:szCs w:val="32"/>
            </w:rPr>
          </w:rPrChange>
        </w:rPr>
        <w:t>特制定本监测评估工作方案及指标体系评分细则。</w:t>
      </w:r>
    </w:p>
    <w:p>
      <w:pPr>
        <w:widowControl w:val="0"/>
        <w:numPr>
          <w:ilvl w:val="0"/>
          <w:numId w:val="1"/>
        </w:numPr>
        <w:adjustRightInd w:val="0"/>
        <w:snapToGrid w:val="0"/>
        <w:spacing w:line="560" w:lineRule="exact"/>
        <w:ind w:left="0" w:firstLine="643" w:firstLineChars="200"/>
        <w:rPr>
          <w:rFonts w:ascii="黑体" w:hAnsi="黑体" w:eastAsia="黑体"/>
          <w:b/>
          <w:bCs/>
          <w:color w:val="000000"/>
          <w:kern w:val="0"/>
          <w:sz w:val="32"/>
          <w:szCs w:val="32"/>
          <w:rPrChange w:id="148" w:author="陈梦蛟" w:date="2021-07-14T16:31:00Z">
            <w:rPr>
              <w:rFonts w:ascii="黑体" w:hAnsi="黑体" w:eastAsia="黑体"/>
              <w:bCs/>
              <w:color w:val="000000"/>
              <w:kern w:val="0"/>
              <w:sz w:val="32"/>
              <w:szCs w:val="32"/>
            </w:rPr>
          </w:rPrChange>
        </w:rPr>
        <w:pPrChange w:id="147" w:author="陈梦蛟" w:date="2021-07-14T16:34:00Z">
          <w:pPr>
            <w:widowControl/>
            <w:numPr>
              <w:ilvl w:val="0"/>
              <w:numId w:val="1"/>
            </w:numPr>
            <w:adjustRightInd w:val="0"/>
            <w:snapToGrid w:val="0"/>
            <w:spacing w:line="560" w:lineRule="exact"/>
            <w:ind w:left="0" w:firstLine="640" w:firstLineChars="200"/>
          </w:pPr>
        </w:pPrChange>
      </w:pPr>
      <w:r>
        <w:rPr>
          <w:rFonts w:hint="eastAsia" w:ascii="黑体" w:hAnsi="黑体" w:eastAsia="黑体"/>
          <w:b/>
          <w:bCs/>
          <w:color w:val="000000"/>
          <w:kern w:val="0"/>
          <w:sz w:val="32"/>
          <w:szCs w:val="32"/>
          <w:rPrChange w:id="149" w:author="陈梦蛟" w:date="2021-07-14T16:31:00Z">
            <w:rPr>
              <w:rFonts w:hint="eastAsia" w:ascii="黑体" w:hAnsi="黑体" w:eastAsia="黑体"/>
              <w:bCs/>
              <w:color w:val="000000"/>
              <w:kern w:val="0"/>
              <w:sz w:val="32"/>
              <w:szCs w:val="32"/>
            </w:rPr>
          </w:rPrChange>
        </w:rPr>
        <w:t>评估对象及指标体系</w:t>
      </w:r>
    </w:p>
    <w:p>
      <w:pPr>
        <w:widowControl w:val="0"/>
        <w:numPr>
          <w:ilvl w:val="0"/>
          <w:numId w:val="0"/>
        </w:numPr>
        <w:adjustRightInd w:val="0"/>
        <w:snapToGrid w:val="0"/>
        <w:spacing w:line="560" w:lineRule="exact"/>
        <w:ind w:left="0" w:firstLine="630" w:firstLineChars="196"/>
        <w:rPr>
          <w:rFonts w:ascii="仿宋_GB2312" w:hAnsi="Times New Roman" w:eastAsia="仿宋_GB2312" w:cs="Times New Roman"/>
          <w:b/>
          <w:bCs/>
          <w:sz w:val="32"/>
          <w:szCs w:val="32"/>
          <w:rPrChange w:id="151" w:author="陈梦蛟" w:date="2021-07-14T16:31:00Z">
            <w:rPr>
              <w:rFonts w:ascii="仿宋_GB2312" w:hAnsi="Times New Roman" w:eastAsia="仿宋_GB2312" w:cs="Times New Roman"/>
              <w:bCs/>
              <w:sz w:val="32"/>
              <w:szCs w:val="32"/>
            </w:rPr>
          </w:rPrChange>
        </w:rPr>
        <w:pPrChange w:id="150" w:author="陈梦蛟" w:date="2021-07-14T16:34:00Z">
          <w:pPr>
            <w:widowControl/>
            <w:numPr>
              <w:ilvl w:val="0"/>
              <w:numId w:val="2"/>
            </w:numPr>
            <w:adjustRightInd w:val="0"/>
            <w:snapToGrid w:val="0"/>
            <w:spacing w:line="560" w:lineRule="exact"/>
            <w:ind w:left="580" w:firstLine="0"/>
          </w:pPr>
        </w:pPrChange>
      </w:pPr>
      <w:ins w:id="152" w:author="陈梦蛟" w:date="2021-07-14T16:32:00Z">
        <w:r>
          <w:rPr>
            <w:rFonts w:hint="eastAsia" w:ascii="楷体_GB2312" w:hAnsi="楷体" w:eastAsia="楷体_GB2312" w:cs="楷体"/>
            <w:b/>
            <w:bCs/>
            <w:color w:val="000000"/>
            <w:kern w:val="0"/>
            <w:sz w:val="32"/>
            <w:szCs w:val="32"/>
          </w:rPr>
          <w:t>（一）</w:t>
        </w:r>
      </w:ins>
      <w:r>
        <w:rPr>
          <w:rFonts w:hint="eastAsia" w:ascii="楷体_GB2312" w:hAnsi="楷体" w:eastAsia="楷体_GB2312" w:cs="楷体"/>
          <w:b/>
          <w:bCs/>
          <w:color w:val="000000"/>
          <w:kern w:val="0"/>
          <w:sz w:val="32"/>
          <w:szCs w:val="32"/>
          <w:rPrChange w:id="153" w:author="陈梦蛟" w:date="2021-07-14T16:32:00Z">
            <w:rPr>
              <w:rFonts w:hint="eastAsia" w:ascii="楷体" w:hAnsi="楷体" w:eastAsia="楷体" w:cs="楷体"/>
              <w:bCs/>
              <w:color w:val="000000"/>
              <w:kern w:val="0"/>
              <w:sz w:val="32"/>
              <w:szCs w:val="32"/>
            </w:rPr>
          </w:rPrChange>
        </w:rPr>
        <w:t>评估对象。</w:t>
      </w:r>
      <w:r>
        <w:rPr>
          <w:rFonts w:hint="eastAsia" w:ascii="仿宋_GB2312" w:hAnsi="Times New Roman" w:eastAsia="仿宋_GB2312" w:cs="Times New Roman"/>
          <w:b/>
          <w:bCs/>
          <w:sz w:val="32"/>
          <w:szCs w:val="32"/>
          <w:rPrChange w:id="154" w:author="陈梦蛟" w:date="2021-07-14T16:31:00Z">
            <w:rPr>
              <w:rFonts w:hint="eastAsia" w:ascii="仿宋_GB2312" w:hAnsi="Times New Roman" w:eastAsia="仿宋_GB2312" w:cs="Times New Roman"/>
              <w:bCs/>
              <w:sz w:val="32"/>
              <w:szCs w:val="32"/>
            </w:rPr>
          </w:rPrChange>
        </w:rPr>
        <w:t>全省</w:t>
      </w:r>
      <w:r>
        <w:rPr>
          <w:rFonts w:ascii="仿宋_GB2312" w:hAnsi="Times New Roman" w:eastAsia="仿宋_GB2312" w:cs="Times New Roman"/>
          <w:b/>
          <w:bCs/>
          <w:sz w:val="32"/>
          <w:szCs w:val="32"/>
          <w:rPrChange w:id="155" w:author="陈梦蛟" w:date="2021-07-14T16:31:00Z">
            <w:rPr>
              <w:rFonts w:ascii="仿宋_GB2312" w:hAnsi="Times New Roman" w:eastAsia="仿宋_GB2312" w:cs="Times New Roman"/>
              <w:bCs/>
              <w:sz w:val="32"/>
              <w:szCs w:val="32"/>
            </w:rPr>
          </w:rPrChange>
        </w:rPr>
        <w:t>21</w:t>
      </w:r>
      <w:r>
        <w:rPr>
          <w:rFonts w:hint="eastAsia" w:ascii="仿宋_GB2312" w:hAnsi="Times New Roman" w:eastAsia="仿宋_GB2312" w:cs="Times New Roman"/>
          <w:b/>
          <w:bCs/>
          <w:sz w:val="32"/>
          <w:szCs w:val="32"/>
          <w:rPrChange w:id="156" w:author="陈梦蛟" w:date="2021-07-14T16:31:00Z">
            <w:rPr>
              <w:rFonts w:hint="eastAsia" w:ascii="仿宋_GB2312" w:hAnsi="Times New Roman" w:eastAsia="仿宋_GB2312" w:cs="Times New Roman"/>
              <w:bCs/>
              <w:sz w:val="32"/>
              <w:szCs w:val="32"/>
            </w:rPr>
          </w:rPrChange>
        </w:rPr>
        <w:t>个</w:t>
      </w:r>
      <w:r>
        <w:rPr>
          <w:rFonts w:hint="eastAsia" w:ascii="仿宋_GB2312" w:hAnsi="Times New Roman" w:eastAsia="仿宋_GB2312" w:cs="Times New Roman"/>
          <w:b/>
          <w:bCs/>
          <w:color w:val="000000" w:themeColor="text1"/>
          <w:sz w:val="32"/>
          <w:szCs w:val="32"/>
          <w:rPrChange w:id="157" w:author="陈梦蛟" w:date="2021-07-14T16:31:00Z">
            <w:rPr>
              <w:rFonts w:hint="eastAsia" w:ascii="仿宋_GB2312" w:hAnsi="Times New Roman" w:eastAsia="仿宋_GB2312" w:cs="Times New Roman"/>
              <w:bCs/>
              <w:color w:val="000000" w:themeColor="text1"/>
              <w:sz w:val="32"/>
              <w:szCs w:val="32"/>
              <w14:textFill>
                <w14:solidFill>
                  <w14:schemeClr w14:val="tx1"/>
                </w14:solidFill>
              </w14:textFill>
            </w:rPr>
          </w:rPrChange>
          <w14:textFill>
            <w14:solidFill>
              <w14:schemeClr w14:val="tx1"/>
            </w14:solidFill>
          </w14:textFill>
        </w:rPr>
        <w:t>市（州）</w:t>
      </w:r>
      <w:r>
        <w:rPr>
          <w:rFonts w:hint="eastAsia" w:ascii="仿宋_GB2312" w:hAnsi="Times New Roman" w:eastAsia="仿宋_GB2312" w:cs="Times New Roman"/>
          <w:b/>
          <w:bCs/>
          <w:sz w:val="32"/>
          <w:szCs w:val="32"/>
          <w:rPrChange w:id="158" w:author="陈梦蛟" w:date="2021-07-14T16:31:00Z">
            <w:rPr>
              <w:rFonts w:hint="eastAsia" w:ascii="仿宋_GB2312" w:hAnsi="Times New Roman" w:eastAsia="仿宋_GB2312" w:cs="Times New Roman"/>
              <w:bCs/>
              <w:sz w:val="32"/>
              <w:szCs w:val="32"/>
            </w:rPr>
          </w:rPrChange>
        </w:rPr>
        <w:t>供销社</w:t>
      </w:r>
      <w:r>
        <w:rPr>
          <w:rFonts w:hint="eastAsia" w:ascii="仿宋_GB2312" w:hAnsi="Calibri" w:eastAsia="仿宋_GB2312" w:cs="Times New Roman"/>
          <w:b/>
          <w:bCs/>
          <w:color w:val="000000"/>
          <w:kern w:val="0"/>
          <w:sz w:val="32"/>
          <w:szCs w:val="32"/>
          <w:rPrChange w:id="159" w:author="陈梦蛟" w:date="2021-07-14T16:31:00Z">
            <w:rPr>
              <w:rFonts w:hint="eastAsia" w:ascii="仿宋_GB2312" w:hAnsi="Calibri" w:eastAsia="仿宋_GB2312" w:cs="Times New Roman"/>
              <w:bCs/>
              <w:color w:val="000000"/>
              <w:kern w:val="0"/>
              <w:sz w:val="32"/>
              <w:szCs w:val="32"/>
            </w:rPr>
          </w:rPrChange>
        </w:rPr>
        <w:t>（以下简称市</w:t>
      </w:r>
    </w:p>
    <w:p>
      <w:pPr>
        <w:widowControl w:val="0"/>
        <w:adjustRightInd w:val="0"/>
        <w:snapToGrid w:val="0"/>
        <w:spacing w:line="560" w:lineRule="exact"/>
        <w:ind w:left="0" w:firstLine="0"/>
        <w:rPr>
          <w:rFonts w:ascii="仿宋_GB2312" w:hAnsi="Times New Roman" w:eastAsia="仿宋_GB2312" w:cs="Times New Roman"/>
          <w:b/>
          <w:bCs/>
          <w:sz w:val="32"/>
          <w:szCs w:val="32"/>
          <w:rPrChange w:id="161" w:author="陈梦蛟" w:date="2021-07-14T16:31:00Z">
            <w:rPr>
              <w:rFonts w:ascii="仿宋_GB2312" w:hAnsi="Times New Roman" w:eastAsia="仿宋_GB2312" w:cs="Times New Roman"/>
              <w:bCs/>
              <w:sz w:val="32"/>
              <w:szCs w:val="32"/>
            </w:rPr>
          </w:rPrChange>
        </w:rPr>
        <w:pPrChange w:id="160" w:author="陈梦蛟" w:date="2021-07-14T16:34:00Z">
          <w:pPr>
            <w:widowControl/>
            <w:adjustRightInd w:val="0"/>
            <w:snapToGrid w:val="0"/>
            <w:spacing w:line="560" w:lineRule="exact"/>
            <w:ind w:left="0" w:firstLine="0"/>
          </w:pPr>
        </w:pPrChange>
      </w:pPr>
      <w:r>
        <w:rPr>
          <w:rFonts w:hint="eastAsia" w:ascii="仿宋_GB2312" w:hAnsi="Calibri" w:eastAsia="仿宋_GB2312" w:cs="Times New Roman"/>
          <w:b/>
          <w:bCs/>
          <w:color w:val="000000"/>
          <w:kern w:val="0"/>
          <w:sz w:val="32"/>
          <w:szCs w:val="32"/>
          <w:rPrChange w:id="162" w:author="陈梦蛟" w:date="2021-07-14T16:31:00Z">
            <w:rPr>
              <w:rFonts w:hint="eastAsia" w:ascii="仿宋_GB2312" w:hAnsi="Calibri" w:eastAsia="仿宋_GB2312" w:cs="Times New Roman"/>
              <w:bCs/>
              <w:color w:val="000000"/>
              <w:kern w:val="0"/>
              <w:sz w:val="32"/>
              <w:szCs w:val="32"/>
            </w:rPr>
          </w:rPrChange>
        </w:rPr>
        <w:t>社）</w:t>
      </w:r>
      <w:r>
        <w:rPr>
          <w:rFonts w:hint="eastAsia" w:ascii="仿宋_GB2312" w:hAnsi="Times New Roman" w:eastAsia="仿宋_GB2312" w:cs="Times New Roman"/>
          <w:b/>
          <w:bCs/>
          <w:sz w:val="32"/>
          <w:szCs w:val="32"/>
          <w:rPrChange w:id="163" w:author="陈梦蛟" w:date="2021-07-14T16:31:00Z">
            <w:rPr>
              <w:rFonts w:hint="eastAsia" w:ascii="仿宋_GB2312" w:hAnsi="Times New Roman" w:eastAsia="仿宋_GB2312" w:cs="Times New Roman"/>
              <w:bCs/>
              <w:sz w:val="32"/>
              <w:szCs w:val="32"/>
            </w:rPr>
          </w:rPrChange>
        </w:rPr>
        <w:t>及所属县（市、区）供销社</w:t>
      </w:r>
      <w:r>
        <w:rPr>
          <w:rFonts w:hint="eastAsia" w:ascii="仿宋_GB2312" w:hAnsi="Calibri" w:eastAsia="仿宋_GB2312" w:cs="Times New Roman"/>
          <w:b/>
          <w:bCs/>
          <w:color w:val="000000"/>
          <w:kern w:val="0"/>
          <w:sz w:val="32"/>
          <w:szCs w:val="32"/>
          <w:rPrChange w:id="164" w:author="陈梦蛟" w:date="2021-07-14T16:31:00Z">
            <w:rPr>
              <w:rFonts w:hint="eastAsia" w:ascii="仿宋_GB2312" w:hAnsi="Calibri" w:eastAsia="仿宋_GB2312" w:cs="Times New Roman"/>
              <w:bCs/>
              <w:color w:val="000000"/>
              <w:kern w:val="0"/>
              <w:sz w:val="32"/>
              <w:szCs w:val="32"/>
            </w:rPr>
          </w:rPrChange>
        </w:rPr>
        <w:t>（以下简称县社）</w:t>
      </w:r>
      <w:r>
        <w:rPr>
          <w:rFonts w:hint="eastAsia" w:ascii="仿宋_GB2312" w:hAnsi="Times New Roman" w:eastAsia="仿宋_GB2312" w:cs="Times New Roman"/>
          <w:b/>
          <w:bCs/>
          <w:sz w:val="32"/>
          <w:szCs w:val="32"/>
          <w:rPrChange w:id="165" w:author="陈梦蛟" w:date="2021-07-14T16:31:00Z">
            <w:rPr>
              <w:rFonts w:hint="eastAsia" w:ascii="仿宋_GB2312" w:hAnsi="Times New Roman" w:eastAsia="仿宋_GB2312" w:cs="Times New Roman"/>
              <w:bCs/>
              <w:sz w:val="32"/>
              <w:szCs w:val="32"/>
            </w:rPr>
          </w:rPrChange>
        </w:rPr>
        <w:t>。</w:t>
      </w:r>
    </w:p>
    <w:p>
      <w:pPr>
        <w:widowControl w:val="0"/>
        <w:adjustRightInd w:val="0"/>
        <w:snapToGrid w:val="0"/>
        <w:spacing w:line="560" w:lineRule="exact"/>
        <w:ind w:left="0" w:firstLine="630" w:firstLineChars="196"/>
        <w:rPr>
          <w:rFonts w:ascii="仿宋_GB2312" w:hAnsi="Times New Roman" w:eastAsia="仿宋_GB2312" w:cs="Times New Roman"/>
          <w:b/>
          <w:bCs/>
          <w:sz w:val="32"/>
          <w:szCs w:val="32"/>
          <w:rPrChange w:id="167" w:author="陈梦蛟" w:date="2021-07-14T16:31:00Z">
            <w:rPr>
              <w:rFonts w:ascii="仿宋_GB2312" w:hAnsi="Times New Roman" w:eastAsia="仿宋_GB2312" w:cs="Times New Roman"/>
              <w:bCs/>
              <w:sz w:val="32"/>
              <w:szCs w:val="32"/>
            </w:rPr>
          </w:rPrChange>
        </w:rPr>
        <w:pPrChange w:id="166" w:author="陈梦蛟" w:date="2021-07-14T16:34:00Z">
          <w:pPr>
            <w:widowControl/>
            <w:adjustRightInd w:val="0"/>
            <w:snapToGrid w:val="0"/>
            <w:spacing w:line="560" w:lineRule="exact"/>
            <w:ind w:left="580" w:firstLine="0"/>
          </w:pPr>
        </w:pPrChange>
      </w:pPr>
      <w:r>
        <w:rPr>
          <w:rFonts w:hint="eastAsia" w:ascii="楷体_GB2312" w:hAnsi="楷体" w:eastAsia="楷体_GB2312" w:cs="楷体"/>
          <w:b/>
          <w:bCs/>
          <w:color w:val="000000"/>
          <w:kern w:val="0"/>
          <w:sz w:val="32"/>
          <w:szCs w:val="32"/>
          <w:rPrChange w:id="168" w:author="陈梦蛟" w:date="2021-07-14T16:32:00Z">
            <w:rPr>
              <w:rFonts w:hint="eastAsia" w:ascii="楷体" w:hAnsi="楷体" w:eastAsia="楷体" w:cs="楷体"/>
              <w:bCs/>
              <w:color w:val="000000"/>
              <w:kern w:val="0"/>
              <w:sz w:val="32"/>
              <w:szCs w:val="32"/>
            </w:rPr>
          </w:rPrChange>
        </w:rPr>
        <w:t>（二）指标体系。</w:t>
      </w:r>
      <w:r>
        <w:rPr>
          <w:rFonts w:hint="eastAsia" w:ascii="仿宋_GB2312" w:hAnsi="Times New Roman" w:eastAsia="仿宋_GB2312" w:cs="Times New Roman"/>
          <w:b/>
          <w:bCs/>
          <w:sz w:val="32"/>
          <w:szCs w:val="32"/>
          <w:rPrChange w:id="169" w:author="陈梦蛟" w:date="2021-07-14T16:31:00Z">
            <w:rPr>
              <w:rFonts w:hint="eastAsia" w:ascii="仿宋_GB2312" w:hAnsi="Times New Roman" w:eastAsia="仿宋_GB2312" w:cs="Times New Roman"/>
              <w:bCs/>
              <w:sz w:val="32"/>
              <w:szCs w:val="32"/>
            </w:rPr>
          </w:rPrChange>
        </w:rPr>
        <w:t>包括“工作推进指标”“成效评估指标”</w:t>
      </w:r>
    </w:p>
    <w:p>
      <w:pPr>
        <w:widowControl w:val="0"/>
        <w:adjustRightInd w:val="0"/>
        <w:snapToGrid w:val="0"/>
        <w:spacing w:line="560" w:lineRule="exact"/>
        <w:ind w:left="0" w:firstLine="0"/>
        <w:rPr>
          <w:rFonts w:ascii="仿宋_GB2312" w:hAnsi="Times New Roman" w:eastAsia="仿宋_GB2312" w:cs="Times New Roman"/>
          <w:b/>
          <w:bCs/>
          <w:sz w:val="32"/>
          <w:szCs w:val="32"/>
          <w:rPrChange w:id="171" w:author="陈梦蛟" w:date="2021-07-14T16:31:00Z">
            <w:rPr>
              <w:rFonts w:ascii="仿宋_GB2312" w:hAnsi="Times New Roman" w:eastAsia="仿宋_GB2312" w:cs="Times New Roman"/>
              <w:bCs/>
              <w:sz w:val="32"/>
              <w:szCs w:val="32"/>
            </w:rPr>
          </w:rPrChange>
        </w:rPr>
        <w:pPrChange w:id="170" w:author="陈梦蛟" w:date="2021-07-14T16:34:00Z">
          <w:pPr>
            <w:widowControl/>
            <w:adjustRightInd w:val="0"/>
            <w:snapToGrid w:val="0"/>
            <w:spacing w:line="560" w:lineRule="exact"/>
            <w:ind w:left="0" w:firstLine="0"/>
          </w:pPr>
        </w:pPrChange>
      </w:pPr>
      <w:r>
        <w:rPr>
          <w:rFonts w:hint="eastAsia" w:ascii="仿宋_GB2312" w:hAnsi="Times New Roman" w:eastAsia="仿宋_GB2312" w:cs="Times New Roman"/>
          <w:b/>
          <w:bCs/>
          <w:sz w:val="32"/>
          <w:szCs w:val="32"/>
          <w:rPrChange w:id="172" w:author="陈梦蛟" w:date="2021-07-14T16:31:00Z">
            <w:rPr>
              <w:rFonts w:hint="eastAsia" w:ascii="仿宋_GB2312" w:hAnsi="Times New Roman" w:eastAsia="仿宋_GB2312" w:cs="Times New Roman"/>
              <w:bCs/>
              <w:sz w:val="32"/>
              <w:szCs w:val="32"/>
            </w:rPr>
          </w:rPrChange>
        </w:rPr>
        <w:t>和“社会满意度评价指标”三大类。其中：“工作推进指标”主要考核评估各市（州）供销社在加强组织领导、健全工作机制、推动重点工作、强化风险管控等方面的情况；“成效评估指标”主要考核评估重点任务的推进落实情况；“社会满意度评价指标”主要评价两项改革后为农服务方面的社会满意度。总分及各项指标分值的设定详见《基层供销社建设成效监测评估指标体系评分细则》。</w:t>
      </w:r>
    </w:p>
    <w:p>
      <w:pPr>
        <w:widowControl w:val="0"/>
        <w:adjustRightInd w:val="0"/>
        <w:snapToGrid w:val="0"/>
        <w:spacing w:line="560" w:lineRule="exact"/>
        <w:ind w:left="0" w:firstLine="643" w:firstLineChars="200"/>
        <w:rPr>
          <w:rFonts w:ascii="黑体" w:hAnsi="黑体" w:eastAsia="黑体"/>
          <w:b/>
          <w:bCs/>
          <w:color w:val="000000"/>
          <w:kern w:val="0"/>
          <w:sz w:val="32"/>
          <w:szCs w:val="32"/>
          <w:rPrChange w:id="174" w:author="陈梦蛟" w:date="2021-07-14T16:31:00Z">
            <w:rPr>
              <w:rFonts w:ascii="黑体" w:hAnsi="黑体" w:eastAsia="黑体"/>
              <w:bCs/>
              <w:color w:val="000000"/>
              <w:kern w:val="0"/>
              <w:sz w:val="32"/>
              <w:szCs w:val="32"/>
            </w:rPr>
          </w:rPrChange>
        </w:rPr>
        <w:pPrChange w:id="173" w:author="陈梦蛟" w:date="2021-07-14T16:34:00Z">
          <w:pPr>
            <w:widowControl/>
            <w:adjustRightInd w:val="0"/>
            <w:snapToGrid w:val="0"/>
            <w:spacing w:line="560" w:lineRule="exact"/>
            <w:ind w:left="0" w:firstLine="640" w:firstLineChars="200"/>
          </w:pPr>
        </w:pPrChange>
      </w:pPr>
      <w:r>
        <w:rPr>
          <w:rFonts w:hint="eastAsia" w:ascii="黑体" w:hAnsi="黑体" w:eastAsia="黑体"/>
          <w:b/>
          <w:bCs/>
          <w:color w:val="000000"/>
          <w:kern w:val="0"/>
          <w:sz w:val="32"/>
          <w:szCs w:val="32"/>
          <w:rPrChange w:id="175" w:author="陈梦蛟" w:date="2021-07-14T16:31:00Z">
            <w:rPr>
              <w:rFonts w:hint="eastAsia" w:ascii="黑体" w:hAnsi="黑体" w:eastAsia="黑体"/>
              <w:bCs/>
              <w:color w:val="000000"/>
              <w:kern w:val="0"/>
              <w:sz w:val="32"/>
              <w:szCs w:val="32"/>
            </w:rPr>
          </w:rPrChange>
        </w:rPr>
        <w:t>二、组织实施</w:t>
      </w:r>
    </w:p>
    <w:p>
      <w:pPr>
        <w:widowControl w:val="0"/>
        <w:adjustRightInd w:val="0"/>
        <w:snapToGrid w:val="0"/>
        <w:spacing w:line="560" w:lineRule="exact"/>
        <w:ind w:left="0" w:firstLine="643" w:firstLineChars="200"/>
        <w:rPr>
          <w:rFonts w:ascii="仿宋_GB2312" w:hAnsi="Times New Roman" w:eastAsia="仿宋_GB2312" w:cs="Times New Roman"/>
          <w:b/>
          <w:bCs/>
          <w:sz w:val="32"/>
          <w:szCs w:val="32"/>
          <w:rPrChange w:id="177" w:author="陈梦蛟" w:date="2021-07-14T16:33:00Z">
            <w:rPr>
              <w:rFonts w:ascii="仿宋_GB2312" w:hAnsi="Times New Roman" w:eastAsia="仿宋_GB2312" w:cs="Times New Roman"/>
              <w:bCs/>
              <w:sz w:val="32"/>
              <w:szCs w:val="32"/>
            </w:rPr>
          </w:rPrChange>
        </w:rPr>
        <w:pPrChange w:id="176" w:author="陈梦蛟" w:date="2021-07-14T16:34:00Z">
          <w:pPr>
            <w:widowControl/>
            <w:adjustRightInd w:val="0"/>
            <w:snapToGrid w:val="0"/>
            <w:spacing w:line="560" w:lineRule="exact"/>
            <w:ind w:left="0" w:firstLine="640" w:firstLineChars="200"/>
          </w:pPr>
        </w:pPrChange>
      </w:pPr>
      <w:r>
        <w:rPr>
          <w:rFonts w:hint="eastAsia" w:ascii="仿宋_GB2312" w:hAnsi="楷体" w:eastAsia="仿宋_GB2312" w:cs="楷体"/>
          <w:b/>
          <w:bCs/>
          <w:color w:val="000000"/>
          <w:kern w:val="0"/>
          <w:sz w:val="32"/>
          <w:szCs w:val="32"/>
          <w:rPrChange w:id="178" w:author="陈梦蛟" w:date="2021-07-14T16:33:00Z">
            <w:rPr>
              <w:rFonts w:hint="eastAsia" w:ascii="楷体" w:hAnsi="楷体" w:eastAsia="楷体" w:cs="楷体"/>
              <w:bCs/>
              <w:color w:val="000000"/>
              <w:kern w:val="0"/>
              <w:sz w:val="32"/>
              <w:szCs w:val="32"/>
            </w:rPr>
          </w:rPrChange>
        </w:rPr>
        <w:t>实施期限</w:t>
      </w:r>
      <w:r>
        <w:rPr>
          <w:rFonts w:hint="eastAsia" w:ascii="仿宋_GB2312" w:eastAsia="仿宋_GB2312"/>
          <w:b/>
          <w:bCs/>
          <w:color w:val="000000"/>
          <w:kern w:val="0"/>
          <w:sz w:val="32"/>
          <w:szCs w:val="32"/>
          <w:rPrChange w:id="179" w:author="陈梦蛟" w:date="2021-07-14T16:33:00Z">
            <w:rPr>
              <w:rFonts w:hint="eastAsia" w:ascii="仿宋_GB2312" w:eastAsia="仿宋_GB2312"/>
              <w:bCs/>
              <w:color w:val="000000"/>
              <w:kern w:val="0"/>
              <w:sz w:val="32"/>
              <w:szCs w:val="32"/>
            </w:rPr>
          </w:rPrChange>
        </w:rPr>
        <w:t>。</w:t>
      </w:r>
      <w:r>
        <w:rPr>
          <w:rFonts w:hint="eastAsia" w:ascii="仿宋_GB2312" w:hAnsi="Times New Roman" w:eastAsia="仿宋_GB2312" w:cs="Times New Roman"/>
          <w:b/>
          <w:bCs/>
          <w:sz w:val="32"/>
          <w:szCs w:val="32"/>
          <w:rPrChange w:id="180" w:author="陈梦蛟" w:date="2021-07-14T16:33:00Z">
            <w:rPr>
              <w:rFonts w:hint="eastAsia" w:ascii="仿宋_GB2312" w:hAnsi="Times New Roman" w:eastAsia="仿宋_GB2312" w:cs="Times New Roman"/>
              <w:bCs/>
              <w:sz w:val="32"/>
              <w:szCs w:val="32"/>
            </w:rPr>
          </w:rPrChange>
        </w:rPr>
        <w:t>暂定</w:t>
      </w:r>
      <w:r>
        <w:rPr>
          <w:rFonts w:ascii="仿宋_GB2312" w:hAnsi="Times New Roman" w:eastAsia="仿宋_GB2312" w:cs="Times New Roman"/>
          <w:b/>
          <w:bCs/>
          <w:sz w:val="32"/>
          <w:szCs w:val="32"/>
          <w:rPrChange w:id="181" w:author="陈梦蛟" w:date="2021-07-14T16:33:00Z">
            <w:rPr>
              <w:rFonts w:ascii="仿宋_GB2312" w:hAnsi="Times New Roman" w:eastAsia="仿宋_GB2312" w:cs="Times New Roman"/>
              <w:bCs/>
              <w:sz w:val="32"/>
              <w:szCs w:val="32"/>
            </w:rPr>
          </w:rPrChange>
        </w:rPr>
        <w:t>5</w:t>
      </w:r>
      <w:r>
        <w:rPr>
          <w:rFonts w:hint="eastAsia" w:ascii="仿宋_GB2312" w:hAnsi="Times New Roman" w:eastAsia="仿宋_GB2312" w:cs="Times New Roman"/>
          <w:b/>
          <w:bCs/>
          <w:sz w:val="32"/>
          <w:szCs w:val="32"/>
          <w:rPrChange w:id="182" w:author="陈梦蛟" w:date="2021-07-14T16:33:00Z">
            <w:rPr>
              <w:rFonts w:hint="eastAsia" w:ascii="仿宋_GB2312" w:hAnsi="Times New Roman" w:eastAsia="仿宋_GB2312" w:cs="Times New Roman"/>
              <w:bCs/>
              <w:sz w:val="32"/>
              <w:szCs w:val="32"/>
            </w:rPr>
          </w:rPrChange>
        </w:rPr>
        <w:t>年，即</w:t>
      </w:r>
      <w:r>
        <w:rPr>
          <w:rFonts w:ascii="仿宋_GB2312" w:hAnsi="Times New Roman" w:eastAsia="仿宋_GB2312" w:cs="Times New Roman"/>
          <w:b/>
          <w:bCs/>
          <w:sz w:val="32"/>
          <w:szCs w:val="32"/>
          <w:rPrChange w:id="183" w:author="陈梦蛟" w:date="2021-07-14T16:33:00Z">
            <w:rPr>
              <w:rFonts w:ascii="仿宋_GB2312" w:hAnsi="Times New Roman" w:eastAsia="仿宋_GB2312" w:cs="Times New Roman"/>
              <w:bCs/>
              <w:sz w:val="32"/>
              <w:szCs w:val="32"/>
            </w:rPr>
          </w:rPrChange>
        </w:rPr>
        <w:t>2021</w:t>
      </w:r>
      <w:r>
        <w:rPr>
          <w:rFonts w:hint="eastAsia" w:ascii="仿宋_GB2312" w:hAnsi="Times New Roman" w:eastAsia="仿宋_GB2312" w:cs="Times New Roman"/>
          <w:b/>
          <w:bCs/>
          <w:sz w:val="32"/>
          <w:szCs w:val="32"/>
          <w:rPrChange w:id="184" w:author="陈梦蛟" w:date="2021-07-14T16:33:00Z">
            <w:rPr>
              <w:rFonts w:hint="eastAsia" w:ascii="仿宋_GB2312" w:hAnsi="Times New Roman" w:eastAsia="仿宋_GB2312" w:cs="Times New Roman"/>
              <w:bCs/>
              <w:sz w:val="32"/>
              <w:szCs w:val="32"/>
            </w:rPr>
          </w:rPrChange>
        </w:rPr>
        <w:t>—</w:t>
      </w:r>
      <w:r>
        <w:rPr>
          <w:rFonts w:ascii="仿宋_GB2312" w:hAnsi="Times New Roman" w:eastAsia="仿宋_GB2312" w:cs="Times New Roman"/>
          <w:b/>
          <w:bCs/>
          <w:sz w:val="32"/>
          <w:szCs w:val="32"/>
          <w:rPrChange w:id="185" w:author="陈梦蛟" w:date="2021-07-14T16:33:00Z">
            <w:rPr>
              <w:rFonts w:ascii="仿宋_GB2312" w:hAnsi="Times New Roman" w:eastAsia="仿宋_GB2312" w:cs="Times New Roman"/>
              <w:bCs/>
              <w:sz w:val="32"/>
              <w:szCs w:val="32"/>
            </w:rPr>
          </w:rPrChange>
        </w:rPr>
        <w:t>2025</w:t>
      </w:r>
      <w:r>
        <w:rPr>
          <w:rFonts w:hint="eastAsia" w:ascii="仿宋_GB2312" w:hAnsi="Times New Roman" w:eastAsia="仿宋_GB2312" w:cs="Times New Roman"/>
          <w:b/>
          <w:bCs/>
          <w:sz w:val="32"/>
          <w:szCs w:val="32"/>
          <w:rPrChange w:id="186" w:author="陈梦蛟" w:date="2021-07-14T16:33:00Z">
            <w:rPr>
              <w:rFonts w:hint="eastAsia" w:ascii="仿宋_GB2312" w:hAnsi="Times New Roman" w:eastAsia="仿宋_GB2312" w:cs="Times New Roman"/>
              <w:bCs/>
              <w:sz w:val="32"/>
              <w:szCs w:val="32"/>
            </w:rPr>
          </w:rPrChange>
        </w:rPr>
        <w:t>年。鉴于《加强基层供销社建设工作方案》任务主要集中在</w:t>
      </w:r>
      <w:r>
        <w:rPr>
          <w:rFonts w:ascii="仿宋_GB2312" w:hAnsi="Times New Roman" w:eastAsia="仿宋_GB2312" w:cs="Times New Roman"/>
          <w:b/>
          <w:bCs/>
          <w:sz w:val="32"/>
          <w:szCs w:val="32"/>
          <w:rPrChange w:id="187" w:author="陈梦蛟" w:date="2021-07-14T16:33:00Z">
            <w:rPr>
              <w:rFonts w:ascii="仿宋_GB2312" w:hAnsi="Times New Roman" w:eastAsia="仿宋_GB2312" w:cs="Times New Roman"/>
              <w:bCs/>
              <w:sz w:val="32"/>
              <w:szCs w:val="32"/>
            </w:rPr>
          </w:rPrChange>
        </w:rPr>
        <w:t>2021</w:t>
      </w:r>
      <w:r>
        <w:rPr>
          <w:rFonts w:hint="eastAsia" w:ascii="仿宋_GB2312" w:hAnsi="Times New Roman" w:eastAsia="仿宋_GB2312" w:cs="Times New Roman"/>
          <w:b/>
          <w:bCs/>
          <w:sz w:val="32"/>
          <w:szCs w:val="32"/>
          <w:rPrChange w:id="188" w:author="陈梦蛟" w:date="2021-07-14T16:33:00Z">
            <w:rPr>
              <w:rFonts w:hint="eastAsia" w:ascii="仿宋_GB2312" w:hAnsi="Times New Roman" w:eastAsia="仿宋_GB2312" w:cs="Times New Roman"/>
              <w:bCs/>
              <w:sz w:val="32"/>
              <w:szCs w:val="32"/>
            </w:rPr>
          </w:rPrChange>
        </w:rPr>
        <w:t>年度，原则上自</w:t>
      </w:r>
      <w:r>
        <w:rPr>
          <w:rFonts w:ascii="仿宋_GB2312" w:hAnsi="Times New Roman" w:eastAsia="仿宋_GB2312" w:cs="Times New Roman"/>
          <w:b/>
          <w:bCs/>
          <w:sz w:val="32"/>
          <w:szCs w:val="32"/>
          <w:rPrChange w:id="189" w:author="陈梦蛟" w:date="2021-07-14T16:33:00Z">
            <w:rPr>
              <w:rFonts w:ascii="仿宋_GB2312" w:hAnsi="Times New Roman" w:eastAsia="仿宋_GB2312" w:cs="Times New Roman"/>
              <w:bCs/>
              <w:sz w:val="32"/>
              <w:szCs w:val="32"/>
            </w:rPr>
          </w:rPrChange>
        </w:rPr>
        <w:t>2022</w:t>
      </w:r>
      <w:r>
        <w:rPr>
          <w:rFonts w:hint="eastAsia" w:ascii="仿宋_GB2312" w:hAnsi="Times New Roman" w:eastAsia="仿宋_GB2312" w:cs="Times New Roman"/>
          <w:b/>
          <w:bCs/>
          <w:sz w:val="32"/>
          <w:szCs w:val="32"/>
          <w:rPrChange w:id="190" w:author="陈梦蛟" w:date="2021-07-14T16:33:00Z">
            <w:rPr>
              <w:rFonts w:hint="eastAsia" w:ascii="仿宋_GB2312" w:hAnsi="Times New Roman" w:eastAsia="仿宋_GB2312" w:cs="Times New Roman"/>
              <w:bCs/>
              <w:sz w:val="32"/>
              <w:szCs w:val="32"/>
            </w:rPr>
          </w:rPrChange>
        </w:rPr>
        <w:t>年起，每年</w:t>
      </w:r>
      <w:r>
        <w:rPr>
          <w:rFonts w:ascii="仿宋_GB2312" w:hAnsi="Times New Roman" w:eastAsia="仿宋_GB2312" w:cs="Times New Roman"/>
          <w:b/>
          <w:bCs/>
          <w:sz w:val="32"/>
          <w:szCs w:val="32"/>
          <w:rPrChange w:id="191" w:author="陈梦蛟" w:date="2021-07-14T16:33:00Z">
            <w:rPr>
              <w:rFonts w:ascii="仿宋_GB2312" w:hAnsi="Times New Roman" w:eastAsia="仿宋_GB2312" w:cs="Times New Roman"/>
              <w:bCs/>
              <w:sz w:val="32"/>
              <w:szCs w:val="32"/>
            </w:rPr>
          </w:rPrChange>
        </w:rPr>
        <w:t>1</w:t>
      </w:r>
      <w:r>
        <w:rPr>
          <w:rFonts w:hint="eastAsia" w:ascii="仿宋_GB2312" w:hAnsi="Times New Roman" w:eastAsia="仿宋_GB2312" w:cs="Times New Roman"/>
          <w:b/>
          <w:bCs/>
          <w:sz w:val="32"/>
          <w:szCs w:val="32"/>
          <w:rPrChange w:id="192" w:author="陈梦蛟" w:date="2021-07-14T16:33:00Z">
            <w:rPr>
              <w:rFonts w:hint="eastAsia" w:ascii="仿宋_GB2312" w:hAnsi="Times New Roman" w:eastAsia="仿宋_GB2312" w:cs="Times New Roman"/>
              <w:bCs/>
              <w:sz w:val="32"/>
              <w:szCs w:val="32"/>
            </w:rPr>
          </w:rPrChange>
        </w:rPr>
        <w:t>月</w:t>
      </w:r>
      <w:r>
        <w:rPr>
          <w:rFonts w:ascii="仿宋_GB2312" w:hAnsi="Times New Roman" w:eastAsia="仿宋_GB2312" w:cs="Times New Roman"/>
          <w:b/>
          <w:bCs/>
          <w:sz w:val="32"/>
          <w:szCs w:val="32"/>
          <w:rPrChange w:id="193" w:author="陈梦蛟" w:date="2021-07-14T16:33:00Z">
            <w:rPr>
              <w:rFonts w:ascii="仿宋_GB2312" w:hAnsi="Times New Roman" w:eastAsia="仿宋_GB2312" w:cs="Times New Roman"/>
              <w:bCs/>
              <w:sz w:val="32"/>
              <w:szCs w:val="32"/>
            </w:rPr>
          </w:rPrChange>
        </w:rPr>
        <w:t>25</w:t>
      </w:r>
      <w:r>
        <w:rPr>
          <w:rFonts w:hint="eastAsia" w:ascii="仿宋_GB2312" w:hAnsi="Times New Roman" w:eastAsia="仿宋_GB2312" w:cs="Times New Roman"/>
          <w:b/>
          <w:bCs/>
          <w:sz w:val="32"/>
          <w:szCs w:val="32"/>
          <w:rPrChange w:id="194" w:author="陈梦蛟" w:date="2021-07-14T16:33:00Z">
            <w:rPr>
              <w:rFonts w:hint="eastAsia" w:ascii="仿宋_GB2312" w:hAnsi="Times New Roman" w:eastAsia="仿宋_GB2312" w:cs="Times New Roman"/>
              <w:bCs/>
              <w:sz w:val="32"/>
              <w:szCs w:val="32"/>
            </w:rPr>
          </w:rPrChange>
        </w:rPr>
        <w:t>日前对上一个年度的工作集中开展一次监测评估</w:t>
      </w:r>
      <w:del w:id="195" w:author="杨武秀" w:date="2021-07-14T10:04:00Z">
        <w:r>
          <w:rPr>
            <w:rFonts w:hint="eastAsia" w:ascii="仿宋_GB2312" w:hAnsi="Times New Roman" w:eastAsia="仿宋_GB2312" w:cs="Times New Roman"/>
            <w:b/>
            <w:bCs/>
            <w:sz w:val="32"/>
            <w:szCs w:val="32"/>
            <w:rPrChange w:id="196" w:author="陈梦蛟" w:date="2021-07-14T16:33:00Z">
              <w:rPr>
                <w:rFonts w:hint="eastAsia" w:ascii="仿宋_GB2312" w:hAnsi="Times New Roman" w:eastAsia="仿宋_GB2312" w:cs="Times New Roman"/>
                <w:bCs/>
                <w:sz w:val="32"/>
                <w:szCs w:val="32"/>
              </w:rPr>
            </w:rPrChange>
          </w:rPr>
          <w:delText>，并对监测评估情况进行通报</w:delText>
        </w:r>
      </w:del>
      <w:r>
        <w:rPr>
          <w:rFonts w:hint="eastAsia" w:ascii="仿宋_GB2312" w:hAnsi="Times New Roman" w:eastAsia="仿宋_GB2312" w:cs="Times New Roman"/>
          <w:b/>
          <w:bCs/>
          <w:sz w:val="32"/>
          <w:szCs w:val="32"/>
          <w:rPrChange w:id="197" w:author="陈梦蛟" w:date="2021-07-14T16:33:00Z">
            <w:rPr>
              <w:rFonts w:hint="eastAsia" w:ascii="仿宋_GB2312" w:hAnsi="Times New Roman" w:eastAsia="仿宋_GB2312" w:cs="Times New Roman"/>
              <w:bCs/>
              <w:sz w:val="32"/>
              <w:szCs w:val="32"/>
            </w:rPr>
          </w:rPrChange>
        </w:rPr>
        <w:t>。“工作推进指标”由全省</w:t>
      </w:r>
      <w:del w:id="198" w:author="杨武秀" w:date="2021-07-14T10:07:00Z">
        <w:r>
          <w:rPr>
            <w:rFonts w:hint="eastAsia" w:ascii="仿宋_GB2312" w:hAnsi="Times New Roman" w:eastAsia="仿宋_GB2312" w:cs="Times New Roman"/>
            <w:b/>
            <w:bCs/>
            <w:sz w:val="32"/>
            <w:szCs w:val="32"/>
            <w:rPrChange w:id="199" w:author="陈梦蛟" w:date="2021-07-14T16:33:00Z">
              <w:rPr>
                <w:rFonts w:hint="eastAsia" w:ascii="仿宋_GB2312" w:hAnsi="Times New Roman" w:eastAsia="仿宋_GB2312" w:cs="Times New Roman"/>
                <w:bCs/>
                <w:sz w:val="32"/>
                <w:szCs w:val="32"/>
              </w:rPr>
            </w:rPrChange>
          </w:rPr>
          <w:delText>加强</w:delText>
        </w:r>
      </w:del>
      <w:r>
        <w:rPr>
          <w:rFonts w:hint="eastAsia" w:ascii="仿宋_GB2312" w:hAnsi="Times New Roman" w:eastAsia="仿宋_GB2312" w:cs="Times New Roman"/>
          <w:b/>
          <w:bCs/>
          <w:sz w:val="32"/>
          <w:szCs w:val="32"/>
          <w:rPrChange w:id="200" w:author="陈梦蛟" w:date="2021-07-14T16:33:00Z">
            <w:rPr>
              <w:rFonts w:hint="eastAsia" w:ascii="仿宋_GB2312" w:hAnsi="Times New Roman" w:eastAsia="仿宋_GB2312" w:cs="Times New Roman"/>
              <w:bCs/>
              <w:sz w:val="32"/>
              <w:szCs w:val="32"/>
            </w:rPr>
          </w:rPrChange>
        </w:rPr>
        <w:t>基层供销合作社建设领导小组办公室（以下简称</w:t>
      </w:r>
      <w:del w:id="201" w:author="杨武秀" w:date="2021-07-14T10:07:00Z">
        <w:r>
          <w:rPr>
            <w:rFonts w:hint="eastAsia" w:ascii="仿宋_GB2312" w:hAnsi="Times New Roman" w:eastAsia="仿宋_GB2312" w:cs="Times New Roman"/>
            <w:b/>
            <w:bCs/>
            <w:sz w:val="32"/>
            <w:szCs w:val="32"/>
            <w:rPrChange w:id="202" w:author="陈梦蛟" w:date="2021-07-14T16:33:00Z">
              <w:rPr>
                <w:rFonts w:hint="eastAsia" w:ascii="仿宋_GB2312" w:hAnsi="Times New Roman" w:eastAsia="仿宋_GB2312" w:cs="Times New Roman"/>
                <w:bCs/>
                <w:sz w:val="32"/>
                <w:szCs w:val="32"/>
              </w:rPr>
            </w:rPrChange>
          </w:rPr>
          <w:delText>省社</w:delText>
        </w:r>
      </w:del>
      <w:r>
        <w:rPr>
          <w:rFonts w:hint="eastAsia" w:ascii="仿宋_GB2312" w:hAnsi="Times New Roman" w:eastAsia="仿宋_GB2312" w:cs="Times New Roman"/>
          <w:b/>
          <w:bCs/>
          <w:sz w:val="32"/>
          <w:szCs w:val="32"/>
          <w:rPrChange w:id="203" w:author="陈梦蛟" w:date="2021-07-14T16:33:00Z">
            <w:rPr>
              <w:rFonts w:hint="eastAsia" w:ascii="仿宋_GB2312" w:hAnsi="Times New Roman" w:eastAsia="仿宋_GB2312" w:cs="Times New Roman"/>
              <w:bCs/>
              <w:sz w:val="32"/>
              <w:szCs w:val="32"/>
            </w:rPr>
          </w:rPrChange>
        </w:rPr>
        <w:t>领导小组办公室）根据相关情况评分；“成效评估指标”由省社机关处室根据</w:t>
      </w:r>
      <w:ins w:id="204" w:author="杨武秀" w:date="2021-07-14T10:08:00Z">
        <w:r>
          <w:rPr>
            <w:rFonts w:hint="eastAsia" w:ascii="仿宋_GB2312" w:hAnsi="Times New Roman" w:eastAsia="仿宋_GB2312" w:cs="Times New Roman"/>
            <w:b/>
            <w:bCs/>
            <w:sz w:val="32"/>
            <w:szCs w:val="32"/>
            <w:rPrChange w:id="205" w:author="陈梦蛟" w:date="2021-07-14T16:33:00Z">
              <w:rPr>
                <w:rFonts w:hint="eastAsia" w:ascii="仿宋_GB2312" w:hAnsi="Times New Roman" w:eastAsia="仿宋_GB2312" w:cs="Times New Roman"/>
                <w:bCs/>
                <w:sz w:val="32"/>
                <w:szCs w:val="32"/>
              </w:rPr>
            </w:rPrChange>
          </w:rPr>
          <w:t>有关</w:t>
        </w:r>
      </w:ins>
      <w:r>
        <w:rPr>
          <w:rFonts w:hint="eastAsia" w:ascii="仿宋_GB2312" w:hAnsi="Times New Roman" w:eastAsia="仿宋_GB2312" w:cs="Times New Roman"/>
          <w:b/>
          <w:bCs/>
          <w:sz w:val="32"/>
          <w:szCs w:val="32"/>
          <w:rPrChange w:id="206" w:author="陈梦蛟" w:date="2021-07-14T16:33:00Z">
            <w:rPr>
              <w:rFonts w:hint="eastAsia" w:ascii="仿宋_GB2312" w:hAnsi="Times New Roman" w:eastAsia="仿宋_GB2312" w:cs="Times New Roman"/>
              <w:bCs/>
              <w:sz w:val="32"/>
              <w:szCs w:val="32"/>
            </w:rPr>
          </w:rPrChange>
        </w:rPr>
        <w:t>工作完成情况评分；“社会满意度评价指标”由县社、市社采取问卷、座谈、电话等</w:t>
      </w:r>
      <w:del w:id="207" w:author="杨武秀" w:date="2021-07-14T10:09:00Z">
        <w:r>
          <w:rPr>
            <w:rFonts w:hint="eastAsia" w:ascii="仿宋_GB2312" w:hAnsi="Times New Roman" w:eastAsia="仿宋_GB2312" w:cs="Times New Roman"/>
            <w:b/>
            <w:bCs/>
            <w:sz w:val="32"/>
            <w:szCs w:val="32"/>
            <w:rPrChange w:id="208" w:author="陈梦蛟" w:date="2021-07-14T16:33:00Z">
              <w:rPr>
                <w:rFonts w:hint="eastAsia" w:ascii="仿宋_GB2312" w:hAnsi="Times New Roman" w:eastAsia="仿宋_GB2312" w:cs="Times New Roman"/>
                <w:bCs/>
                <w:sz w:val="32"/>
                <w:szCs w:val="32"/>
              </w:rPr>
            </w:rPrChange>
          </w:rPr>
          <w:delText>方式</w:delText>
        </w:r>
      </w:del>
      <w:r>
        <w:rPr>
          <w:rFonts w:hint="eastAsia" w:ascii="仿宋_GB2312" w:hAnsi="Times New Roman" w:eastAsia="仿宋_GB2312" w:cs="Times New Roman"/>
          <w:b/>
          <w:bCs/>
          <w:sz w:val="32"/>
          <w:szCs w:val="32"/>
          <w:rPrChange w:id="209" w:author="陈梦蛟" w:date="2021-07-14T16:33:00Z">
            <w:rPr>
              <w:rFonts w:hint="eastAsia" w:ascii="仿宋_GB2312" w:hAnsi="Times New Roman" w:eastAsia="仿宋_GB2312" w:cs="Times New Roman"/>
              <w:bCs/>
              <w:sz w:val="32"/>
              <w:szCs w:val="32"/>
            </w:rPr>
          </w:rPrChange>
        </w:rPr>
        <w:t>随机调查</w:t>
      </w:r>
      <w:ins w:id="210" w:author="杨武秀" w:date="2021-07-14T10:09:00Z">
        <w:r>
          <w:rPr>
            <w:rFonts w:hint="eastAsia" w:ascii="仿宋_GB2312" w:hAnsi="Times New Roman" w:eastAsia="仿宋_GB2312" w:cs="Times New Roman"/>
            <w:b/>
            <w:bCs/>
            <w:sz w:val="32"/>
            <w:szCs w:val="32"/>
            <w:rPrChange w:id="211" w:author="陈梦蛟" w:date="2021-07-14T16:33:00Z">
              <w:rPr>
                <w:rFonts w:hint="eastAsia" w:ascii="仿宋_GB2312" w:hAnsi="Times New Roman" w:eastAsia="仿宋_GB2312" w:cs="Times New Roman"/>
                <w:bCs/>
                <w:sz w:val="32"/>
                <w:szCs w:val="32"/>
              </w:rPr>
            </w:rPrChange>
          </w:rPr>
          <w:t>方式开展测评，按照</w:t>
        </w:r>
      </w:ins>
      <w:ins w:id="212" w:author="杨武秀" w:date="2021-07-14T10:11:00Z">
        <w:r>
          <w:rPr>
            <w:rFonts w:hint="eastAsia" w:ascii="仿宋_GB2312" w:hAnsi="Times New Roman" w:eastAsia="仿宋_GB2312" w:cs="Times New Roman"/>
            <w:b/>
            <w:bCs/>
            <w:sz w:val="32"/>
            <w:szCs w:val="32"/>
            <w:rPrChange w:id="213" w:author="陈梦蛟" w:date="2021-07-14T16:33:00Z">
              <w:rPr>
                <w:rFonts w:hint="eastAsia" w:ascii="仿宋_GB2312" w:hAnsi="Times New Roman" w:eastAsia="仿宋_GB2312" w:cs="Times New Roman"/>
                <w:bCs/>
                <w:sz w:val="32"/>
                <w:szCs w:val="32"/>
              </w:rPr>
            </w:rPrChange>
          </w:rPr>
          <w:t>“</w:t>
        </w:r>
      </w:ins>
      <w:del w:id="214" w:author="杨武秀" w:date="2021-07-14T10:09:00Z">
        <w:r>
          <w:rPr>
            <w:rFonts w:hint="eastAsia" w:ascii="仿宋_GB2312" w:hAnsi="Times New Roman" w:eastAsia="仿宋_GB2312" w:cs="Times New Roman"/>
            <w:b/>
            <w:bCs/>
            <w:sz w:val="32"/>
            <w:szCs w:val="32"/>
            <w:rPrChange w:id="215" w:author="陈梦蛟" w:date="2021-07-14T16:33:00Z">
              <w:rPr>
                <w:rFonts w:hint="eastAsia" w:ascii="仿宋_GB2312" w:hAnsi="Times New Roman" w:eastAsia="仿宋_GB2312" w:cs="Times New Roman"/>
                <w:bCs/>
                <w:sz w:val="32"/>
                <w:szCs w:val="32"/>
              </w:rPr>
            </w:rPrChange>
          </w:rPr>
          <w:delText>进行综合评分，</w:delText>
        </w:r>
      </w:del>
      <w:r>
        <w:rPr>
          <w:rFonts w:hint="eastAsia" w:ascii="仿宋_GB2312" w:hAnsi="Times New Roman" w:eastAsia="仿宋_GB2312" w:cs="Times New Roman"/>
          <w:b/>
          <w:bCs/>
          <w:sz w:val="32"/>
          <w:szCs w:val="32"/>
          <w:rPrChange w:id="216" w:author="陈梦蛟" w:date="2021-07-14T16:33:00Z">
            <w:rPr>
              <w:rFonts w:hint="eastAsia" w:ascii="仿宋_GB2312" w:hAnsi="Times New Roman" w:eastAsia="仿宋_GB2312" w:cs="Times New Roman"/>
              <w:bCs/>
              <w:sz w:val="32"/>
              <w:szCs w:val="32"/>
            </w:rPr>
          </w:rPrChange>
        </w:rPr>
        <w:t>满意</w:t>
      </w:r>
      <w:ins w:id="217" w:author="杨武秀" w:date="2021-07-14T10:12:00Z">
        <w:r>
          <w:rPr>
            <w:rFonts w:hint="eastAsia" w:ascii="仿宋_GB2312" w:hAnsi="Times New Roman" w:eastAsia="仿宋_GB2312" w:cs="Times New Roman"/>
            <w:b/>
            <w:bCs/>
            <w:sz w:val="32"/>
            <w:szCs w:val="32"/>
            <w:rPrChange w:id="218" w:author="陈梦蛟" w:date="2021-07-14T16:33:00Z">
              <w:rPr>
                <w:rFonts w:hint="eastAsia" w:ascii="仿宋_GB2312" w:hAnsi="Times New Roman" w:eastAsia="仿宋_GB2312" w:cs="Times New Roman"/>
                <w:bCs/>
                <w:sz w:val="32"/>
                <w:szCs w:val="32"/>
              </w:rPr>
            </w:rPrChange>
          </w:rPr>
          <w:t>”</w:t>
        </w:r>
      </w:ins>
      <w:r>
        <w:rPr>
          <w:rFonts w:hint="eastAsia" w:ascii="仿宋_GB2312" w:hAnsi="Times New Roman" w:eastAsia="仿宋_GB2312" w:cs="Times New Roman"/>
          <w:b/>
          <w:bCs/>
          <w:sz w:val="32"/>
          <w:szCs w:val="32"/>
          <w:rPrChange w:id="219" w:author="陈梦蛟" w:date="2021-07-14T16:33:00Z">
            <w:rPr>
              <w:rFonts w:hint="eastAsia" w:ascii="仿宋_GB2312" w:hAnsi="Times New Roman" w:eastAsia="仿宋_GB2312" w:cs="Times New Roman"/>
              <w:bCs/>
              <w:sz w:val="32"/>
              <w:szCs w:val="32"/>
            </w:rPr>
          </w:rPrChange>
        </w:rPr>
        <w:t>得</w:t>
      </w:r>
      <w:r>
        <w:rPr>
          <w:rFonts w:ascii="仿宋_GB2312" w:hAnsi="Times New Roman" w:eastAsia="仿宋_GB2312" w:cs="Times New Roman"/>
          <w:b/>
          <w:bCs/>
          <w:sz w:val="32"/>
          <w:szCs w:val="32"/>
          <w:rPrChange w:id="220" w:author="陈梦蛟" w:date="2021-07-14T16:33:00Z">
            <w:rPr>
              <w:rFonts w:ascii="仿宋_GB2312" w:hAnsi="Times New Roman" w:eastAsia="仿宋_GB2312" w:cs="Times New Roman"/>
              <w:bCs/>
              <w:sz w:val="32"/>
              <w:szCs w:val="32"/>
            </w:rPr>
          </w:rPrChange>
        </w:rPr>
        <w:t>3</w:t>
      </w:r>
      <w:r>
        <w:rPr>
          <w:rFonts w:hint="eastAsia" w:ascii="仿宋_GB2312" w:hAnsi="Times New Roman" w:eastAsia="仿宋_GB2312" w:cs="Times New Roman"/>
          <w:b/>
          <w:bCs/>
          <w:sz w:val="32"/>
          <w:szCs w:val="32"/>
          <w:rPrChange w:id="221" w:author="陈梦蛟" w:date="2021-07-14T16:33:00Z">
            <w:rPr>
              <w:rFonts w:hint="eastAsia" w:ascii="仿宋_GB2312" w:hAnsi="Times New Roman" w:eastAsia="仿宋_GB2312" w:cs="Times New Roman"/>
              <w:bCs/>
              <w:sz w:val="32"/>
              <w:szCs w:val="32"/>
            </w:rPr>
          </w:rPrChange>
        </w:rPr>
        <w:t>分</w:t>
      </w:r>
      <w:ins w:id="222" w:author="杨武秀" w:date="2021-07-14T10:09:00Z">
        <w:r>
          <w:rPr>
            <w:rFonts w:hint="eastAsia" w:ascii="仿宋_GB2312" w:hAnsi="Times New Roman" w:eastAsia="仿宋_GB2312" w:cs="Times New Roman"/>
            <w:b/>
            <w:bCs/>
            <w:sz w:val="32"/>
            <w:szCs w:val="32"/>
            <w:rPrChange w:id="223" w:author="陈梦蛟" w:date="2021-07-14T16:33:00Z">
              <w:rPr>
                <w:rFonts w:hint="eastAsia" w:ascii="仿宋_GB2312" w:hAnsi="Times New Roman" w:eastAsia="仿宋_GB2312" w:cs="Times New Roman"/>
                <w:bCs/>
                <w:sz w:val="32"/>
                <w:szCs w:val="32"/>
              </w:rPr>
            </w:rPrChange>
          </w:rPr>
          <w:t>、</w:t>
        </w:r>
      </w:ins>
      <w:ins w:id="224" w:author="杨武秀" w:date="2021-07-14T10:12:00Z">
        <w:r>
          <w:rPr>
            <w:rFonts w:hint="eastAsia" w:ascii="仿宋_GB2312" w:hAnsi="Times New Roman" w:eastAsia="仿宋_GB2312" w:cs="Times New Roman"/>
            <w:b/>
            <w:bCs/>
            <w:sz w:val="32"/>
            <w:szCs w:val="32"/>
            <w:rPrChange w:id="225" w:author="陈梦蛟" w:date="2021-07-14T16:33:00Z">
              <w:rPr>
                <w:rFonts w:hint="eastAsia" w:ascii="仿宋_GB2312" w:hAnsi="Times New Roman" w:eastAsia="仿宋_GB2312" w:cs="Times New Roman"/>
                <w:bCs/>
                <w:sz w:val="32"/>
                <w:szCs w:val="32"/>
              </w:rPr>
            </w:rPrChange>
          </w:rPr>
          <w:t>“</w:t>
        </w:r>
      </w:ins>
      <w:del w:id="226" w:author="杨武秀" w:date="2021-07-14T10:09:00Z">
        <w:r>
          <w:rPr>
            <w:rFonts w:hint="eastAsia" w:ascii="仿宋_GB2312" w:hAnsi="Times New Roman" w:eastAsia="仿宋_GB2312" w:cs="Times New Roman"/>
            <w:b/>
            <w:bCs/>
            <w:sz w:val="32"/>
            <w:szCs w:val="32"/>
            <w:rPrChange w:id="227" w:author="陈梦蛟" w:date="2021-07-14T16:33:00Z">
              <w:rPr>
                <w:rFonts w:hint="eastAsia" w:ascii="仿宋_GB2312" w:hAnsi="Times New Roman" w:eastAsia="仿宋_GB2312" w:cs="Times New Roman"/>
                <w:bCs/>
                <w:sz w:val="32"/>
                <w:szCs w:val="32"/>
              </w:rPr>
            </w:rPrChange>
          </w:rPr>
          <w:delText>，</w:delText>
        </w:r>
      </w:del>
      <w:r>
        <w:rPr>
          <w:rFonts w:hint="eastAsia" w:ascii="仿宋_GB2312" w:hAnsi="Times New Roman" w:eastAsia="仿宋_GB2312" w:cs="Times New Roman"/>
          <w:b/>
          <w:bCs/>
          <w:sz w:val="32"/>
          <w:szCs w:val="32"/>
          <w:rPrChange w:id="228" w:author="陈梦蛟" w:date="2021-07-14T16:33:00Z">
            <w:rPr>
              <w:rFonts w:hint="eastAsia" w:ascii="仿宋_GB2312" w:hAnsi="Times New Roman" w:eastAsia="仿宋_GB2312" w:cs="Times New Roman"/>
              <w:bCs/>
              <w:sz w:val="32"/>
              <w:szCs w:val="32"/>
            </w:rPr>
          </w:rPrChange>
        </w:rPr>
        <w:t>一般</w:t>
      </w:r>
      <w:ins w:id="229" w:author="杨武秀" w:date="2021-07-14T10:12:00Z">
        <w:r>
          <w:rPr>
            <w:rFonts w:hint="eastAsia" w:ascii="仿宋_GB2312" w:hAnsi="Times New Roman" w:eastAsia="仿宋_GB2312" w:cs="Times New Roman"/>
            <w:b/>
            <w:bCs/>
            <w:sz w:val="32"/>
            <w:szCs w:val="32"/>
            <w:rPrChange w:id="230" w:author="陈梦蛟" w:date="2021-07-14T16:33:00Z">
              <w:rPr>
                <w:rFonts w:hint="eastAsia" w:ascii="仿宋_GB2312" w:hAnsi="Times New Roman" w:eastAsia="仿宋_GB2312" w:cs="Times New Roman"/>
                <w:bCs/>
                <w:sz w:val="32"/>
                <w:szCs w:val="32"/>
              </w:rPr>
            </w:rPrChange>
          </w:rPr>
          <w:t>”</w:t>
        </w:r>
      </w:ins>
      <w:r>
        <w:rPr>
          <w:rFonts w:hint="eastAsia" w:ascii="仿宋_GB2312" w:hAnsi="Times New Roman" w:eastAsia="仿宋_GB2312" w:cs="Times New Roman"/>
          <w:b/>
          <w:bCs/>
          <w:sz w:val="32"/>
          <w:szCs w:val="32"/>
          <w:rPrChange w:id="231" w:author="陈梦蛟" w:date="2021-07-14T16:33:00Z">
            <w:rPr>
              <w:rFonts w:hint="eastAsia" w:ascii="仿宋_GB2312" w:hAnsi="Times New Roman" w:eastAsia="仿宋_GB2312" w:cs="Times New Roman"/>
              <w:bCs/>
              <w:sz w:val="32"/>
              <w:szCs w:val="32"/>
            </w:rPr>
          </w:rPrChange>
        </w:rPr>
        <w:t>得</w:t>
      </w:r>
      <w:r>
        <w:rPr>
          <w:rFonts w:ascii="仿宋_GB2312" w:hAnsi="Times New Roman" w:eastAsia="仿宋_GB2312" w:cs="Times New Roman"/>
          <w:b/>
          <w:bCs/>
          <w:sz w:val="32"/>
          <w:szCs w:val="32"/>
          <w:rPrChange w:id="232" w:author="陈梦蛟" w:date="2021-07-14T16:33:00Z">
            <w:rPr>
              <w:rFonts w:ascii="仿宋_GB2312" w:hAnsi="Times New Roman" w:eastAsia="仿宋_GB2312" w:cs="Times New Roman"/>
              <w:bCs/>
              <w:sz w:val="32"/>
              <w:szCs w:val="32"/>
            </w:rPr>
          </w:rPrChange>
        </w:rPr>
        <w:t>2</w:t>
      </w:r>
      <w:r>
        <w:rPr>
          <w:rFonts w:hint="eastAsia" w:ascii="仿宋_GB2312" w:hAnsi="Times New Roman" w:eastAsia="仿宋_GB2312" w:cs="Times New Roman"/>
          <w:b/>
          <w:bCs/>
          <w:sz w:val="32"/>
          <w:szCs w:val="32"/>
          <w:rPrChange w:id="233" w:author="陈梦蛟" w:date="2021-07-14T16:33:00Z">
            <w:rPr>
              <w:rFonts w:hint="eastAsia" w:ascii="仿宋_GB2312" w:hAnsi="Times New Roman" w:eastAsia="仿宋_GB2312" w:cs="Times New Roman"/>
              <w:bCs/>
              <w:sz w:val="32"/>
              <w:szCs w:val="32"/>
            </w:rPr>
          </w:rPrChange>
        </w:rPr>
        <w:t>分</w:t>
      </w:r>
      <w:ins w:id="234" w:author="杨武秀" w:date="2021-07-14T10:09:00Z">
        <w:r>
          <w:rPr>
            <w:rFonts w:hint="eastAsia" w:ascii="仿宋_GB2312" w:hAnsi="Times New Roman" w:eastAsia="仿宋_GB2312" w:cs="Times New Roman"/>
            <w:b/>
            <w:bCs/>
            <w:sz w:val="32"/>
            <w:szCs w:val="32"/>
            <w:rPrChange w:id="235" w:author="陈梦蛟" w:date="2021-07-14T16:33:00Z">
              <w:rPr>
                <w:rFonts w:hint="eastAsia" w:ascii="仿宋_GB2312" w:hAnsi="Times New Roman" w:eastAsia="仿宋_GB2312" w:cs="Times New Roman"/>
                <w:bCs/>
                <w:sz w:val="32"/>
                <w:szCs w:val="32"/>
              </w:rPr>
            </w:rPrChange>
          </w:rPr>
          <w:t>、</w:t>
        </w:r>
      </w:ins>
      <w:ins w:id="236" w:author="杨武秀" w:date="2021-07-14T10:12:00Z">
        <w:r>
          <w:rPr>
            <w:rFonts w:hint="eastAsia" w:ascii="仿宋_GB2312" w:hAnsi="Times New Roman" w:eastAsia="仿宋_GB2312" w:cs="Times New Roman"/>
            <w:b/>
            <w:bCs/>
            <w:sz w:val="32"/>
            <w:szCs w:val="32"/>
            <w:rPrChange w:id="237" w:author="陈梦蛟" w:date="2021-07-14T16:33:00Z">
              <w:rPr>
                <w:rFonts w:hint="eastAsia" w:ascii="仿宋_GB2312" w:hAnsi="Times New Roman" w:eastAsia="仿宋_GB2312" w:cs="Times New Roman"/>
                <w:bCs/>
                <w:sz w:val="32"/>
                <w:szCs w:val="32"/>
              </w:rPr>
            </w:rPrChange>
          </w:rPr>
          <w:t>“</w:t>
        </w:r>
      </w:ins>
      <w:del w:id="238" w:author="杨武秀" w:date="2021-07-14T10:09:00Z">
        <w:r>
          <w:rPr>
            <w:rFonts w:hint="eastAsia" w:ascii="仿宋_GB2312" w:hAnsi="Times New Roman" w:eastAsia="仿宋_GB2312" w:cs="Times New Roman"/>
            <w:b/>
            <w:bCs/>
            <w:sz w:val="32"/>
            <w:szCs w:val="32"/>
            <w:rPrChange w:id="239" w:author="陈梦蛟" w:date="2021-07-14T16:33:00Z">
              <w:rPr>
                <w:rFonts w:hint="eastAsia" w:ascii="仿宋_GB2312" w:hAnsi="Times New Roman" w:eastAsia="仿宋_GB2312" w:cs="Times New Roman"/>
                <w:bCs/>
                <w:sz w:val="32"/>
                <w:szCs w:val="32"/>
              </w:rPr>
            </w:rPrChange>
          </w:rPr>
          <w:delText>，</w:delText>
        </w:r>
      </w:del>
      <w:r>
        <w:rPr>
          <w:rFonts w:hint="eastAsia" w:ascii="仿宋_GB2312" w:hAnsi="Times New Roman" w:eastAsia="仿宋_GB2312" w:cs="Times New Roman"/>
          <w:b/>
          <w:bCs/>
          <w:sz w:val="32"/>
          <w:szCs w:val="32"/>
          <w:rPrChange w:id="240" w:author="陈梦蛟" w:date="2021-07-14T16:33:00Z">
            <w:rPr>
              <w:rFonts w:hint="eastAsia" w:ascii="仿宋_GB2312" w:hAnsi="Times New Roman" w:eastAsia="仿宋_GB2312" w:cs="Times New Roman"/>
              <w:bCs/>
              <w:sz w:val="32"/>
              <w:szCs w:val="32"/>
            </w:rPr>
          </w:rPrChange>
        </w:rPr>
        <w:t>不满意</w:t>
      </w:r>
      <w:ins w:id="241" w:author="杨武秀" w:date="2021-07-14T10:12:00Z">
        <w:r>
          <w:rPr>
            <w:rFonts w:hint="eastAsia" w:ascii="仿宋_GB2312" w:hAnsi="Times New Roman" w:eastAsia="仿宋_GB2312" w:cs="Times New Roman"/>
            <w:b/>
            <w:bCs/>
            <w:sz w:val="32"/>
            <w:szCs w:val="32"/>
            <w:rPrChange w:id="242" w:author="陈梦蛟" w:date="2021-07-14T16:33:00Z">
              <w:rPr>
                <w:rFonts w:hint="eastAsia" w:ascii="仿宋_GB2312" w:hAnsi="Times New Roman" w:eastAsia="仿宋_GB2312" w:cs="Times New Roman"/>
                <w:bCs/>
                <w:sz w:val="32"/>
                <w:szCs w:val="32"/>
              </w:rPr>
            </w:rPrChange>
          </w:rPr>
          <w:t>”</w:t>
        </w:r>
      </w:ins>
      <w:r>
        <w:rPr>
          <w:rFonts w:hint="eastAsia" w:ascii="仿宋_GB2312" w:hAnsi="Times New Roman" w:eastAsia="仿宋_GB2312" w:cs="Times New Roman"/>
          <w:b/>
          <w:bCs/>
          <w:sz w:val="32"/>
          <w:szCs w:val="32"/>
          <w:rPrChange w:id="243" w:author="陈梦蛟" w:date="2021-07-14T16:33:00Z">
            <w:rPr>
              <w:rFonts w:hint="eastAsia" w:ascii="仿宋_GB2312" w:hAnsi="Times New Roman" w:eastAsia="仿宋_GB2312" w:cs="Times New Roman"/>
              <w:bCs/>
              <w:sz w:val="32"/>
              <w:szCs w:val="32"/>
            </w:rPr>
          </w:rPrChange>
        </w:rPr>
        <w:t>不得分</w:t>
      </w:r>
      <w:ins w:id="244" w:author="杨武秀" w:date="2021-07-14T10:12:00Z">
        <w:r>
          <w:rPr>
            <w:rFonts w:hint="eastAsia" w:ascii="仿宋_GB2312" w:hAnsi="Times New Roman" w:eastAsia="仿宋_GB2312" w:cs="Times New Roman"/>
            <w:b/>
            <w:bCs/>
            <w:sz w:val="32"/>
            <w:szCs w:val="32"/>
            <w:rPrChange w:id="245" w:author="陈梦蛟" w:date="2021-07-14T16:33:00Z">
              <w:rPr>
                <w:rFonts w:hint="eastAsia" w:ascii="仿宋_GB2312" w:hAnsi="Times New Roman" w:eastAsia="仿宋_GB2312" w:cs="Times New Roman"/>
                <w:bCs/>
                <w:sz w:val="32"/>
                <w:szCs w:val="32"/>
              </w:rPr>
            </w:rPrChange>
          </w:rPr>
          <w:t>计算得分上报省社，省社领导小组办公室</w:t>
        </w:r>
      </w:ins>
      <w:ins w:id="246" w:author="杨武秀" w:date="2021-07-14T10:13:00Z">
        <w:r>
          <w:rPr>
            <w:rFonts w:hint="eastAsia" w:ascii="仿宋_GB2312" w:hAnsi="Times New Roman" w:eastAsia="仿宋_GB2312" w:cs="Times New Roman"/>
            <w:b/>
            <w:bCs/>
            <w:sz w:val="32"/>
            <w:szCs w:val="32"/>
            <w:rPrChange w:id="247" w:author="陈梦蛟" w:date="2021-07-14T16:33:00Z">
              <w:rPr>
                <w:rFonts w:hint="eastAsia" w:ascii="仿宋_GB2312" w:hAnsi="Times New Roman" w:eastAsia="仿宋_GB2312" w:cs="Times New Roman"/>
                <w:bCs/>
                <w:sz w:val="32"/>
                <w:szCs w:val="32"/>
              </w:rPr>
            </w:rPrChange>
          </w:rPr>
          <w:t>根据省社掌握的情况</w:t>
        </w:r>
      </w:ins>
      <w:del w:id="248" w:author="杨武秀" w:date="2021-07-14T10:11:00Z">
        <w:r>
          <w:rPr>
            <w:rFonts w:hint="eastAsia" w:ascii="仿宋_GB2312" w:hAnsi="Times New Roman" w:eastAsia="仿宋_GB2312" w:cs="Times New Roman"/>
            <w:b/>
            <w:bCs/>
            <w:sz w:val="32"/>
            <w:szCs w:val="32"/>
            <w:rPrChange w:id="249" w:author="陈梦蛟" w:date="2021-07-14T16:33:00Z">
              <w:rPr>
                <w:rFonts w:hint="eastAsia" w:ascii="仿宋_GB2312" w:hAnsi="Times New Roman" w:eastAsia="仿宋_GB2312" w:cs="Times New Roman"/>
                <w:bCs/>
                <w:sz w:val="32"/>
                <w:szCs w:val="32"/>
              </w:rPr>
            </w:rPrChange>
          </w:rPr>
          <w:delText>。</w:delText>
        </w:r>
      </w:del>
      <w:ins w:id="250" w:author="杨武秀" w:date="2021-07-14T10:11:00Z">
        <w:r>
          <w:rPr>
            <w:rFonts w:hint="eastAsia" w:ascii="仿宋_GB2312" w:hAnsi="Times New Roman" w:eastAsia="仿宋_GB2312" w:cs="Times New Roman"/>
            <w:b/>
            <w:bCs/>
            <w:sz w:val="32"/>
            <w:szCs w:val="32"/>
            <w:rPrChange w:id="251" w:author="陈梦蛟" w:date="2021-07-14T16:33:00Z">
              <w:rPr>
                <w:rFonts w:hint="eastAsia" w:ascii="仿宋_GB2312" w:hAnsi="Times New Roman" w:eastAsia="仿宋_GB2312" w:cs="Times New Roman"/>
                <w:bCs/>
                <w:sz w:val="32"/>
                <w:szCs w:val="32"/>
              </w:rPr>
            </w:rPrChange>
          </w:rPr>
          <w:t>进行</w:t>
        </w:r>
      </w:ins>
      <w:ins w:id="252" w:author="杨武秀" w:date="2021-07-14T10:09:00Z">
        <w:r>
          <w:rPr>
            <w:rFonts w:hint="eastAsia" w:ascii="仿宋_GB2312" w:hAnsi="Times New Roman" w:eastAsia="仿宋_GB2312" w:cs="Times New Roman"/>
            <w:b/>
            <w:bCs/>
            <w:sz w:val="32"/>
            <w:szCs w:val="32"/>
            <w:rPrChange w:id="253" w:author="陈梦蛟" w:date="2021-07-14T16:33:00Z">
              <w:rPr>
                <w:rFonts w:hint="eastAsia" w:ascii="仿宋_GB2312" w:hAnsi="Times New Roman" w:eastAsia="仿宋_GB2312" w:cs="Times New Roman"/>
                <w:bCs/>
                <w:sz w:val="32"/>
                <w:szCs w:val="32"/>
              </w:rPr>
            </w:rPrChange>
          </w:rPr>
          <w:t>综合评分</w:t>
        </w:r>
      </w:ins>
      <w:ins w:id="254" w:author="杨武秀" w:date="2021-07-14T10:38:00Z">
        <w:r>
          <w:rPr>
            <w:rFonts w:hint="eastAsia" w:ascii="仿宋_GB2312" w:hAnsi="Times New Roman" w:eastAsia="仿宋_GB2312" w:cs="Times New Roman"/>
            <w:b/>
            <w:bCs/>
            <w:sz w:val="32"/>
            <w:szCs w:val="32"/>
            <w:rPrChange w:id="255" w:author="陈梦蛟" w:date="2021-07-14T16:33:00Z">
              <w:rPr>
                <w:rFonts w:hint="eastAsia" w:ascii="仿宋_GB2312" w:hAnsi="Times New Roman" w:eastAsia="仿宋_GB2312" w:cs="Times New Roman"/>
                <w:bCs/>
                <w:sz w:val="32"/>
                <w:szCs w:val="32"/>
              </w:rPr>
            </w:rPrChange>
          </w:rPr>
          <w:t>。</w:t>
        </w:r>
      </w:ins>
    </w:p>
    <w:p>
      <w:pPr>
        <w:widowControl w:val="0"/>
        <w:adjustRightInd w:val="0"/>
        <w:snapToGrid w:val="0"/>
        <w:spacing w:line="560" w:lineRule="exact"/>
        <w:ind w:left="0" w:firstLine="643" w:firstLineChars="200"/>
        <w:rPr>
          <w:rFonts w:ascii="黑体" w:hAnsi="黑体" w:eastAsia="黑体"/>
          <w:b/>
          <w:bCs/>
          <w:color w:val="000000"/>
          <w:kern w:val="0"/>
          <w:sz w:val="32"/>
          <w:szCs w:val="32"/>
          <w:rPrChange w:id="257" w:author="陈梦蛟" w:date="2021-07-14T16:31:00Z">
            <w:rPr>
              <w:rFonts w:ascii="黑体" w:hAnsi="黑体" w:eastAsia="黑体"/>
              <w:bCs/>
              <w:color w:val="000000"/>
              <w:kern w:val="0"/>
              <w:sz w:val="32"/>
              <w:szCs w:val="32"/>
            </w:rPr>
          </w:rPrChange>
        </w:rPr>
        <w:pPrChange w:id="256" w:author="陈梦蛟" w:date="2021-07-14T16:34:00Z">
          <w:pPr>
            <w:widowControl/>
            <w:adjustRightInd w:val="0"/>
            <w:snapToGrid w:val="0"/>
            <w:spacing w:line="560" w:lineRule="exact"/>
            <w:ind w:left="0" w:firstLine="640" w:firstLineChars="200"/>
          </w:pPr>
        </w:pPrChange>
      </w:pPr>
      <w:r>
        <w:rPr>
          <w:rFonts w:hint="eastAsia" w:ascii="黑体" w:hAnsi="黑体" w:eastAsia="黑体"/>
          <w:b/>
          <w:bCs/>
          <w:color w:val="000000"/>
          <w:kern w:val="0"/>
          <w:sz w:val="32"/>
          <w:szCs w:val="32"/>
          <w:rPrChange w:id="258" w:author="陈梦蛟" w:date="2021-07-14T16:31:00Z">
            <w:rPr>
              <w:rFonts w:hint="eastAsia" w:ascii="黑体" w:hAnsi="黑体" w:eastAsia="黑体"/>
              <w:bCs/>
              <w:color w:val="000000"/>
              <w:kern w:val="0"/>
              <w:sz w:val="32"/>
              <w:szCs w:val="32"/>
            </w:rPr>
          </w:rPrChange>
        </w:rPr>
        <w:t>三、监测评估程序</w:t>
      </w:r>
    </w:p>
    <w:p>
      <w:pPr>
        <w:adjustRightInd w:val="0"/>
        <w:snapToGrid w:val="0"/>
        <w:spacing w:line="560" w:lineRule="exact"/>
        <w:ind w:left="0" w:firstLine="643" w:firstLineChars="200"/>
        <w:rPr>
          <w:rFonts w:ascii="仿宋_GB2312" w:hAnsi="Times New Roman" w:eastAsia="仿宋_GB2312" w:cs="Times New Roman"/>
          <w:b/>
          <w:bCs/>
          <w:sz w:val="32"/>
          <w:szCs w:val="32"/>
          <w:rPrChange w:id="260" w:author="陈梦蛟" w:date="2021-07-14T16:31:00Z">
            <w:rPr>
              <w:rFonts w:ascii="仿宋_GB2312" w:hAnsi="Times New Roman" w:eastAsia="仿宋_GB2312" w:cs="Times New Roman"/>
              <w:bCs/>
              <w:sz w:val="32"/>
              <w:szCs w:val="32"/>
            </w:rPr>
          </w:rPrChange>
        </w:rPr>
        <w:pPrChange w:id="259" w:author="陈梦蛟" w:date="2021-07-14T16:34:00Z">
          <w:pPr>
            <w:adjustRightInd w:val="0"/>
            <w:snapToGrid w:val="0"/>
            <w:spacing w:line="560" w:lineRule="exact"/>
            <w:ind w:left="0" w:firstLine="640" w:firstLineChars="200"/>
          </w:pPr>
        </w:pPrChange>
      </w:pPr>
      <w:r>
        <w:rPr>
          <w:rFonts w:hint="eastAsia" w:ascii="楷体_GB2312" w:hAnsi="楷体" w:eastAsia="楷体_GB2312" w:cs="楷体"/>
          <w:b/>
          <w:bCs/>
          <w:color w:val="000000" w:themeColor="text1"/>
          <w:kern w:val="0"/>
          <w:sz w:val="32"/>
          <w:szCs w:val="32"/>
          <w:rPrChange w:id="261" w:author="陈梦蛟" w:date="2021-07-14T16:32:00Z">
            <w:rPr>
              <w:rFonts w:hint="eastAsia" w:ascii="楷体" w:hAnsi="楷体" w:eastAsia="楷体" w:cs="楷体"/>
              <w:bCs/>
              <w:color w:val="000000" w:themeColor="text1"/>
              <w:kern w:val="0"/>
              <w:sz w:val="32"/>
              <w:szCs w:val="32"/>
              <w14:textFill>
                <w14:solidFill>
                  <w14:schemeClr w14:val="tx1"/>
                </w14:solidFill>
              </w14:textFill>
            </w:rPr>
          </w:rPrChange>
          <w14:textFill>
            <w14:solidFill>
              <w14:schemeClr w14:val="tx1"/>
            </w14:solidFill>
          </w14:textFill>
        </w:rPr>
        <w:t>（一）县社自评。</w:t>
      </w:r>
      <w:r>
        <w:rPr>
          <w:rFonts w:hint="eastAsia" w:ascii="仿宋_GB2312" w:hAnsi="Times New Roman" w:eastAsia="仿宋_GB2312" w:cs="Times New Roman"/>
          <w:b/>
          <w:bCs/>
          <w:sz w:val="32"/>
          <w:szCs w:val="32"/>
          <w:rPrChange w:id="262" w:author="陈梦蛟" w:date="2021-07-14T16:31:00Z">
            <w:rPr>
              <w:rFonts w:hint="eastAsia" w:ascii="仿宋_GB2312" w:hAnsi="Times New Roman" w:eastAsia="仿宋_GB2312" w:cs="Times New Roman"/>
              <w:bCs/>
              <w:sz w:val="32"/>
              <w:szCs w:val="32"/>
            </w:rPr>
          </w:rPrChange>
        </w:rPr>
        <w:t>各县社对照《监测评指标体系评分细则》开展全面的自查评估</w:t>
      </w:r>
      <w:r>
        <w:rPr>
          <w:rFonts w:ascii="仿宋_GB2312" w:hAnsi="Times New Roman" w:eastAsia="仿宋_GB2312" w:cs="Times New Roman"/>
          <w:b/>
          <w:bCs/>
          <w:sz w:val="32"/>
          <w:szCs w:val="32"/>
          <w:rPrChange w:id="263"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264" w:author="陈梦蛟" w:date="2021-07-14T16:31:00Z">
            <w:rPr>
              <w:rFonts w:hint="eastAsia" w:ascii="仿宋_GB2312" w:hAnsi="Times New Roman" w:eastAsia="仿宋_GB2312" w:cs="Times New Roman"/>
              <w:bCs/>
              <w:sz w:val="32"/>
              <w:szCs w:val="32"/>
            </w:rPr>
          </w:rPrChange>
        </w:rPr>
        <w:t>并形成自查评估报告、佐证资料</w:t>
      </w:r>
      <w:r>
        <w:rPr>
          <w:rFonts w:ascii="仿宋_GB2312" w:hAnsi="Times New Roman" w:eastAsia="仿宋_GB2312" w:cs="Times New Roman"/>
          <w:b/>
          <w:bCs/>
          <w:sz w:val="32"/>
          <w:szCs w:val="32"/>
          <w:rPrChange w:id="265"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266" w:author="陈梦蛟" w:date="2021-07-14T16:31:00Z">
            <w:rPr>
              <w:rFonts w:hint="eastAsia" w:ascii="仿宋_GB2312" w:hAnsi="Times New Roman" w:eastAsia="仿宋_GB2312" w:cs="Times New Roman"/>
              <w:bCs/>
              <w:sz w:val="32"/>
              <w:szCs w:val="32"/>
            </w:rPr>
          </w:rPrChange>
        </w:rPr>
        <w:t>于</w:t>
      </w:r>
      <w:r>
        <w:rPr>
          <w:rFonts w:ascii="仿宋_GB2312" w:hAnsi="Times New Roman" w:eastAsia="仿宋_GB2312" w:cs="Times New Roman"/>
          <w:b/>
          <w:bCs/>
          <w:sz w:val="32"/>
          <w:szCs w:val="32"/>
          <w:rPrChange w:id="267" w:author="陈梦蛟" w:date="2021-07-14T16:31:00Z">
            <w:rPr>
              <w:rFonts w:ascii="仿宋_GB2312" w:hAnsi="Times New Roman" w:eastAsia="仿宋_GB2312" w:cs="Times New Roman"/>
              <w:bCs/>
              <w:sz w:val="32"/>
              <w:szCs w:val="32"/>
            </w:rPr>
          </w:rPrChange>
        </w:rPr>
        <w:t>1</w:t>
      </w:r>
      <w:r>
        <w:rPr>
          <w:rFonts w:hint="eastAsia" w:ascii="仿宋_GB2312" w:hAnsi="Times New Roman" w:eastAsia="仿宋_GB2312" w:cs="Times New Roman"/>
          <w:b/>
          <w:bCs/>
          <w:sz w:val="32"/>
          <w:szCs w:val="32"/>
          <w:rPrChange w:id="268" w:author="陈梦蛟" w:date="2021-07-14T16:31:00Z">
            <w:rPr>
              <w:rFonts w:hint="eastAsia" w:ascii="仿宋_GB2312" w:hAnsi="Times New Roman" w:eastAsia="仿宋_GB2312" w:cs="Times New Roman"/>
              <w:bCs/>
              <w:sz w:val="32"/>
              <w:szCs w:val="32"/>
            </w:rPr>
          </w:rPrChange>
        </w:rPr>
        <w:t>月</w:t>
      </w:r>
      <w:r>
        <w:rPr>
          <w:rFonts w:ascii="仿宋_GB2312" w:hAnsi="Times New Roman" w:eastAsia="仿宋_GB2312" w:cs="Times New Roman"/>
          <w:b/>
          <w:bCs/>
          <w:sz w:val="32"/>
          <w:szCs w:val="32"/>
          <w:rPrChange w:id="269" w:author="陈梦蛟" w:date="2021-07-14T16:31:00Z">
            <w:rPr>
              <w:rFonts w:ascii="仿宋_GB2312" w:hAnsi="Times New Roman" w:eastAsia="仿宋_GB2312" w:cs="Times New Roman"/>
              <w:bCs/>
              <w:sz w:val="32"/>
              <w:szCs w:val="32"/>
            </w:rPr>
          </w:rPrChange>
        </w:rPr>
        <w:t>10</w:t>
      </w:r>
      <w:r>
        <w:rPr>
          <w:rFonts w:hint="eastAsia" w:ascii="仿宋_GB2312" w:hAnsi="Times New Roman" w:eastAsia="仿宋_GB2312" w:cs="Times New Roman"/>
          <w:b/>
          <w:bCs/>
          <w:sz w:val="32"/>
          <w:szCs w:val="32"/>
          <w:rPrChange w:id="270" w:author="陈梦蛟" w:date="2021-07-14T16:31:00Z">
            <w:rPr>
              <w:rFonts w:hint="eastAsia" w:ascii="仿宋_GB2312" w:hAnsi="Times New Roman" w:eastAsia="仿宋_GB2312" w:cs="Times New Roman"/>
              <w:bCs/>
              <w:sz w:val="32"/>
              <w:szCs w:val="32"/>
            </w:rPr>
          </w:rPrChange>
        </w:rPr>
        <w:t>日前上报市社。</w:t>
      </w:r>
    </w:p>
    <w:p>
      <w:pPr>
        <w:adjustRightInd w:val="0"/>
        <w:snapToGrid w:val="0"/>
        <w:spacing w:line="560" w:lineRule="exact"/>
        <w:ind w:left="0" w:firstLine="643" w:firstLineChars="200"/>
        <w:rPr>
          <w:rFonts w:ascii="仿宋_GB2312" w:hAnsi="Times New Roman" w:eastAsia="仿宋_GB2312" w:cs="Times New Roman"/>
          <w:b/>
          <w:bCs/>
          <w:sz w:val="32"/>
          <w:szCs w:val="32"/>
          <w:rPrChange w:id="272" w:author="陈梦蛟" w:date="2021-07-14T16:31:00Z">
            <w:rPr>
              <w:rFonts w:ascii="仿宋_GB2312" w:hAnsi="Times New Roman" w:eastAsia="仿宋_GB2312" w:cs="Times New Roman"/>
              <w:bCs/>
              <w:sz w:val="32"/>
              <w:szCs w:val="32"/>
            </w:rPr>
          </w:rPrChange>
        </w:rPr>
        <w:pPrChange w:id="271" w:author="陈梦蛟" w:date="2021-07-14T16:34:00Z">
          <w:pPr>
            <w:adjustRightInd w:val="0"/>
            <w:snapToGrid w:val="0"/>
            <w:spacing w:line="560" w:lineRule="exact"/>
            <w:ind w:left="0" w:firstLine="640" w:firstLineChars="200"/>
          </w:pPr>
        </w:pPrChange>
      </w:pPr>
      <w:r>
        <w:rPr>
          <w:rFonts w:hint="eastAsia" w:ascii="楷体_GB2312" w:hAnsi="楷体" w:eastAsia="楷体_GB2312" w:cs="楷体"/>
          <w:b/>
          <w:bCs/>
          <w:color w:val="000000"/>
          <w:kern w:val="0"/>
          <w:sz w:val="32"/>
          <w:szCs w:val="32"/>
          <w:rPrChange w:id="273" w:author="陈梦蛟" w:date="2021-07-14T16:32:00Z">
            <w:rPr>
              <w:rFonts w:hint="eastAsia" w:ascii="仿宋_GB2312" w:hAnsi="Times New Roman" w:eastAsia="仿宋_GB2312" w:cs="Times New Roman"/>
              <w:bCs/>
              <w:sz w:val="32"/>
              <w:szCs w:val="32"/>
            </w:rPr>
          </w:rPrChange>
        </w:rPr>
        <w:t>（二）市社初审及自评。</w:t>
      </w:r>
      <w:r>
        <w:rPr>
          <w:rFonts w:hint="eastAsia" w:ascii="仿宋_GB2312" w:hAnsi="Times New Roman" w:eastAsia="仿宋_GB2312" w:cs="Times New Roman"/>
          <w:b/>
          <w:bCs/>
          <w:sz w:val="32"/>
          <w:szCs w:val="32"/>
          <w:rPrChange w:id="274" w:author="陈梦蛟" w:date="2021-07-14T16:31:00Z">
            <w:rPr>
              <w:rFonts w:hint="eastAsia" w:ascii="仿宋_GB2312" w:hAnsi="Times New Roman" w:eastAsia="仿宋_GB2312" w:cs="Times New Roman"/>
              <w:bCs/>
              <w:sz w:val="32"/>
              <w:szCs w:val="32"/>
            </w:rPr>
          </w:rPrChange>
        </w:rPr>
        <w:t>市社对所属县社上报材料进行初步审核</w:t>
      </w:r>
      <w:r>
        <w:rPr>
          <w:rFonts w:ascii="仿宋_GB2312" w:hAnsi="Times New Roman" w:eastAsia="仿宋_GB2312" w:cs="Times New Roman"/>
          <w:b/>
          <w:bCs/>
          <w:sz w:val="32"/>
          <w:szCs w:val="32"/>
          <w:rPrChange w:id="275"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276" w:author="陈梦蛟" w:date="2021-07-14T16:31:00Z">
            <w:rPr>
              <w:rFonts w:hint="eastAsia" w:ascii="仿宋_GB2312" w:hAnsi="Times New Roman" w:eastAsia="仿宋_GB2312" w:cs="Times New Roman"/>
              <w:bCs/>
              <w:sz w:val="32"/>
              <w:szCs w:val="32"/>
            </w:rPr>
          </w:rPrChange>
        </w:rPr>
        <w:t>并在本级行政区域内进行排位，于</w:t>
      </w:r>
      <w:r>
        <w:rPr>
          <w:rFonts w:ascii="仿宋_GB2312" w:hAnsi="Times New Roman" w:eastAsia="仿宋_GB2312" w:cs="Times New Roman"/>
          <w:b/>
          <w:bCs/>
          <w:sz w:val="32"/>
          <w:szCs w:val="32"/>
          <w:rPrChange w:id="277" w:author="陈梦蛟" w:date="2021-07-14T16:31:00Z">
            <w:rPr>
              <w:rFonts w:ascii="仿宋_GB2312" w:hAnsi="Times New Roman" w:eastAsia="仿宋_GB2312" w:cs="Times New Roman"/>
              <w:bCs/>
              <w:sz w:val="32"/>
              <w:szCs w:val="32"/>
            </w:rPr>
          </w:rPrChange>
        </w:rPr>
        <w:t>1</w:t>
      </w:r>
      <w:r>
        <w:rPr>
          <w:rFonts w:hint="eastAsia" w:ascii="仿宋_GB2312" w:hAnsi="Times New Roman" w:eastAsia="仿宋_GB2312" w:cs="Times New Roman"/>
          <w:b/>
          <w:bCs/>
          <w:sz w:val="32"/>
          <w:szCs w:val="32"/>
          <w:rPrChange w:id="278" w:author="陈梦蛟" w:date="2021-07-14T16:31:00Z">
            <w:rPr>
              <w:rFonts w:hint="eastAsia" w:ascii="仿宋_GB2312" w:hAnsi="Times New Roman" w:eastAsia="仿宋_GB2312" w:cs="Times New Roman"/>
              <w:bCs/>
              <w:sz w:val="32"/>
              <w:szCs w:val="32"/>
            </w:rPr>
          </w:rPrChange>
        </w:rPr>
        <w:t>月</w:t>
      </w:r>
      <w:r>
        <w:rPr>
          <w:rFonts w:ascii="仿宋_GB2312" w:hAnsi="Times New Roman" w:eastAsia="仿宋_GB2312" w:cs="Times New Roman"/>
          <w:b/>
          <w:bCs/>
          <w:sz w:val="32"/>
          <w:szCs w:val="32"/>
          <w:rPrChange w:id="279" w:author="陈梦蛟" w:date="2021-07-14T16:31:00Z">
            <w:rPr>
              <w:rFonts w:ascii="仿宋_GB2312" w:hAnsi="Times New Roman" w:eastAsia="仿宋_GB2312" w:cs="Times New Roman"/>
              <w:bCs/>
              <w:sz w:val="32"/>
              <w:szCs w:val="32"/>
            </w:rPr>
          </w:rPrChange>
        </w:rPr>
        <w:t>2</w:t>
      </w:r>
      <w:ins w:id="280" w:author="admin" w:date="2021-07-14T10:45:00Z">
        <w:r>
          <w:rPr>
            <w:rFonts w:ascii="仿宋_GB2312" w:hAnsi="Times New Roman" w:eastAsia="仿宋_GB2312" w:cs="Times New Roman"/>
            <w:b/>
            <w:bCs/>
            <w:sz w:val="32"/>
            <w:szCs w:val="32"/>
            <w:rPrChange w:id="281" w:author="陈梦蛟" w:date="2021-07-14T16:31:00Z">
              <w:rPr>
                <w:rFonts w:ascii="仿宋_GB2312" w:hAnsi="Times New Roman" w:eastAsia="仿宋_GB2312" w:cs="Times New Roman"/>
                <w:bCs/>
                <w:sz w:val="32"/>
                <w:szCs w:val="32"/>
              </w:rPr>
            </w:rPrChange>
          </w:rPr>
          <w:t>5</w:t>
        </w:r>
      </w:ins>
      <w:del w:id="282" w:author="admin" w:date="2021-07-14T10:45:00Z">
        <w:r>
          <w:rPr>
            <w:rFonts w:ascii="仿宋_GB2312" w:hAnsi="Times New Roman" w:eastAsia="仿宋_GB2312" w:cs="Times New Roman"/>
            <w:b/>
            <w:bCs/>
            <w:sz w:val="32"/>
            <w:szCs w:val="32"/>
            <w:rPrChange w:id="283" w:author="陈梦蛟" w:date="2021-07-14T16:31:00Z">
              <w:rPr>
                <w:rFonts w:ascii="仿宋_GB2312" w:hAnsi="Times New Roman" w:eastAsia="仿宋_GB2312" w:cs="Times New Roman"/>
                <w:bCs/>
                <w:sz w:val="32"/>
                <w:szCs w:val="32"/>
              </w:rPr>
            </w:rPrChange>
          </w:rPr>
          <w:delText>0</w:delText>
        </w:r>
      </w:del>
      <w:r>
        <w:rPr>
          <w:rFonts w:hint="eastAsia" w:ascii="仿宋_GB2312" w:hAnsi="Times New Roman" w:eastAsia="仿宋_GB2312" w:cs="Times New Roman"/>
          <w:b/>
          <w:bCs/>
          <w:sz w:val="32"/>
          <w:szCs w:val="32"/>
          <w:rPrChange w:id="284" w:author="陈梦蛟" w:date="2021-07-14T16:31:00Z">
            <w:rPr>
              <w:rFonts w:hint="eastAsia" w:ascii="仿宋_GB2312" w:hAnsi="Times New Roman" w:eastAsia="仿宋_GB2312" w:cs="Times New Roman"/>
              <w:bCs/>
              <w:sz w:val="32"/>
              <w:szCs w:val="32"/>
            </w:rPr>
          </w:rPrChange>
        </w:rPr>
        <w:t>日前以市社的名义将各县社的评估、排位情况报省社。同时，对照《监测评指标体系评分细则》开展自查评估</w:t>
      </w:r>
      <w:r>
        <w:rPr>
          <w:rFonts w:ascii="仿宋_GB2312" w:hAnsi="Times New Roman" w:eastAsia="仿宋_GB2312" w:cs="Times New Roman"/>
          <w:b/>
          <w:bCs/>
          <w:sz w:val="32"/>
          <w:szCs w:val="32"/>
          <w:rPrChange w:id="285"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286" w:author="陈梦蛟" w:date="2021-07-14T16:31:00Z">
            <w:rPr>
              <w:rFonts w:hint="eastAsia" w:ascii="仿宋_GB2312" w:hAnsi="Times New Roman" w:eastAsia="仿宋_GB2312" w:cs="Times New Roman"/>
              <w:bCs/>
              <w:sz w:val="32"/>
              <w:szCs w:val="32"/>
            </w:rPr>
          </w:rPrChange>
        </w:rPr>
        <w:t>并形成自查评估报告、佐证资料一并上报省社。</w:t>
      </w:r>
    </w:p>
    <w:p>
      <w:pPr>
        <w:adjustRightInd w:val="0"/>
        <w:snapToGrid w:val="0"/>
        <w:spacing w:line="560" w:lineRule="exact"/>
        <w:ind w:left="0" w:firstLine="643" w:firstLineChars="200"/>
        <w:rPr>
          <w:rFonts w:ascii="仿宋_GB2312" w:hAnsi="Times New Roman" w:eastAsia="仿宋_GB2312" w:cs="Times New Roman"/>
          <w:b/>
          <w:bCs/>
          <w:sz w:val="32"/>
          <w:szCs w:val="32"/>
          <w:rPrChange w:id="288" w:author="陈梦蛟" w:date="2021-07-14T16:31:00Z">
            <w:rPr>
              <w:rFonts w:ascii="仿宋_GB2312" w:hAnsi="Times New Roman" w:eastAsia="仿宋_GB2312" w:cs="Times New Roman"/>
              <w:bCs/>
              <w:sz w:val="32"/>
              <w:szCs w:val="32"/>
            </w:rPr>
          </w:rPrChange>
        </w:rPr>
        <w:pPrChange w:id="287" w:author="陈梦蛟" w:date="2021-07-14T16:34:00Z">
          <w:pPr>
            <w:adjustRightInd w:val="0"/>
            <w:snapToGrid w:val="0"/>
            <w:spacing w:line="560" w:lineRule="exact"/>
            <w:ind w:left="0" w:firstLine="640" w:firstLineChars="200"/>
          </w:pPr>
        </w:pPrChange>
      </w:pPr>
      <w:r>
        <w:rPr>
          <w:rFonts w:hint="eastAsia" w:ascii="楷体_GB2312" w:hAnsi="楷体" w:eastAsia="楷体_GB2312" w:cs="楷体"/>
          <w:b/>
          <w:bCs/>
          <w:color w:val="000000"/>
          <w:kern w:val="0"/>
          <w:sz w:val="32"/>
          <w:szCs w:val="32"/>
          <w:rPrChange w:id="289" w:author="陈梦蛟" w:date="2021-07-14T16:32:00Z">
            <w:rPr>
              <w:rFonts w:hint="eastAsia" w:ascii="楷体" w:hAnsi="楷体" w:eastAsia="楷体" w:cs="楷体"/>
              <w:bCs/>
              <w:color w:val="000000"/>
              <w:kern w:val="0"/>
              <w:sz w:val="32"/>
              <w:szCs w:val="32"/>
            </w:rPr>
          </w:rPrChange>
        </w:rPr>
        <w:t>（三）省社评分。</w:t>
      </w:r>
      <w:r>
        <w:rPr>
          <w:rFonts w:hint="eastAsia" w:ascii="仿宋_GB2312" w:hAnsi="Times New Roman" w:eastAsia="仿宋_GB2312" w:cs="Times New Roman"/>
          <w:b/>
          <w:bCs/>
          <w:sz w:val="32"/>
          <w:szCs w:val="32"/>
          <w:rPrChange w:id="290" w:author="陈梦蛟" w:date="2021-07-14T16:31:00Z">
            <w:rPr>
              <w:rFonts w:hint="eastAsia" w:ascii="仿宋_GB2312" w:hAnsi="Times New Roman" w:eastAsia="仿宋_GB2312" w:cs="Times New Roman"/>
              <w:bCs/>
              <w:sz w:val="32"/>
              <w:szCs w:val="32"/>
            </w:rPr>
          </w:rPrChange>
        </w:rPr>
        <w:t>省社领导小组办公室依据市社上报材料，</w:t>
      </w:r>
      <w:del w:id="291" w:author="杨武秀" w:date="2021-07-14T10:14:00Z">
        <w:r>
          <w:rPr>
            <w:rFonts w:hint="eastAsia" w:ascii="仿宋_GB2312" w:hAnsi="Times New Roman" w:eastAsia="仿宋_GB2312" w:cs="Times New Roman"/>
            <w:b/>
            <w:bCs/>
            <w:sz w:val="32"/>
            <w:szCs w:val="32"/>
            <w:rPrChange w:id="292" w:author="陈梦蛟" w:date="2021-07-14T16:31:00Z">
              <w:rPr>
                <w:rFonts w:hint="eastAsia" w:ascii="仿宋_GB2312" w:hAnsi="Times New Roman" w:eastAsia="仿宋_GB2312" w:cs="Times New Roman"/>
                <w:bCs/>
                <w:sz w:val="32"/>
                <w:szCs w:val="32"/>
              </w:rPr>
            </w:rPrChange>
          </w:rPr>
          <w:delText>按职责分工</w:delText>
        </w:r>
      </w:del>
      <w:r>
        <w:rPr>
          <w:rFonts w:hint="eastAsia" w:ascii="仿宋_GB2312" w:hAnsi="Times New Roman" w:eastAsia="仿宋_GB2312" w:cs="Times New Roman"/>
          <w:b/>
          <w:bCs/>
          <w:sz w:val="32"/>
          <w:szCs w:val="32"/>
          <w:rPrChange w:id="293" w:author="陈梦蛟" w:date="2021-07-14T16:31:00Z">
            <w:rPr>
              <w:rFonts w:hint="eastAsia" w:ascii="仿宋_GB2312" w:hAnsi="Times New Roman" w:eastAsia="仿宋_GB2312" w:cs="Times New Roman"/>
              <w:bCs/>
              <w:sz w:val="32"/>
              <w:szCs w:val="32"/>
            </w:rPr>
          </w:rPrChange>
        </w:rPr>
        <w:t>分别对全省</w:t>
      </w:r>
      <w:r>
        <w:rPr>
          <w:rFonts w:ascii="仿宋_GB2312" w:hAnsi="Times New Roman" w:eastAsia="仿宋_GB2312" w:cs="Times New Roman"/>
          <w:b/>
          <w:bCs/>
          <w:sz w:val="32"/>
          <w:szCs w:val="32"/>
          <w:rPrChange w:id="294" w:author="陈梦蛟" w:date="2021-07-14T16:31:00Z">
            <w:rPr>
              <w:rFonts w:ascii="仿宋_GB2312" w:hAnsi="Times New Roman" w:eastAsia="仿宋_GB2312" w:cs="Times New Roman"/>
              <w:bCs/>
              <w:sz w:val="32"/>
              <w:szCs w:val="32"/>
            </w:rPr>
          </w:rPrChange>
        </w:rPr>
        <w:t>21</w:t>
      </w:r>
      <w:r>
        <w:rPr>
          <w:rFonts w:hint="eastAsia" w:ascii="仿宋_GB2312" w:hAnsi="Times New Roman" w:eastAsia="仿宋_GB2312" w:cs="Times New Roman"/>
          <w:b/>
          <w:bCs/>
          <w:sz w:val="32"/>
          <w:szCs w:val="32"/>
          <w:rPrChange w:id="295" w:author="陈梦蛟" w:date="2021-07-14T16:31:00Z">
            <w:rPr>
              <w:rFonts w:hint="eastAsia" w:ascii="仿宋_GB2312" w:hAnsi="Times New Roman" w:eastAsia="仿宋_GB2312" w:cs="Times New Roman"/>
              <w:bCs/>
              <w:sz w:val="32"/>
              <w:szCs w:val="32"/>
            </w:rPr>
          </w:rPrChange>
        </w:rPr>
        <w:t>个市社的监测评估指标进行审核、汇总评分及位</w:t>
      </w:r>
      <w:r>
        <w:rPr>
          <w:rFonts w:hint="eastAsia" w:ascii="仿宋_GB2312" w:hAnsi="Times New Roman" w:eastAsia="仿宋_GB2312" w:cs="Times New Roman"/>
          <w:b/>
          <w:bCs/>
          <w:sz w:val="32"/>
          <w:szCs w:val="32"/>
          <w:rPrChange w:id="296" w:author="陈梦蛟" w:date="2021-07-14T16:31:00Z">
            <w:rPr>
              <w:rFonts w:hint="eastAsia" w:ascii="仿宋_GB2312" w:hAnsi="Times New Roman" w:eastAsia="仿宋_GB2312" w:cs="Times New Roman"/>
              <w:bCs/>
              <w:sz w:val="32"/>
              <w:szCs w:val="32"/>
            </w:rPr>
          </w:rPrChange>
        </w:rPr>
        <w:t>次排序，同时</w:t>
      </w:r>
      <w:del w:id="297" w:author="杨武秀" w:date="2021-07-14T10:17:00Z">
        <w:r>
          <w:rPr>
            <w:rFonts w:hint="eastAsia" w:ascii="仿宋_GB2312" w:hAnsi="Times New Roman" w:eastAsia="仿宋_GB2312" w:cs="Times New Roman"/>
            <w:b/>
            <w:bCs/>
            <w:sz w:val="32"/>
            <w:szCs w:val="32"/>
            <w:rPrChange w:id="298" w:author="陈梦蛟" w:date="2021-07-14T16:31:00Z">
              <w:rPr>
                <w:rFonts w:hint="eastAsia" w:ascii="仿宋_GB2312" w:hAnsi="Times New Roman" w:eastAsia="仿宋_GB2312" w:cs="Times New Roman"/>
                <w:bCs/>
                <w:sz w:val="32"/>
                <w:szCs w:val="32"/>
              </w:rPr>
            </w:rPrChange>
          </w:rPr>
          <w:delText>，</w:delText>
        </w:r>
      </w:del>
      <w:ins w:id="299" w:author="杨武秀" w:date="2021-07-14T10:14:00Z">
        <w:r>
          <w:rPr>
            <w:rFonts w:hint="eastAsia" w:ascii="仿宋_GB2312" w:hAnsi="Times New Roman" w:eastAsia="仿宋_GB2312" w:cs="Times New Roman"/>
            <w:b/>
            <w:bCs/>
            <w:sz w:val="32"/>
            <w:szCs w:val="32"/>
            <w:rPrChange w:id="300" w:author="陈梦蛟" w:date="2021-07-14T16:31:00Z">
              <w:rPr>
                <w:rFonts w:hint="eastAsia" w:ascii="仿宋_GB2312" w:hAnsi="Times New Roman" w:eastAsia="仿宋_GB2312" w:cs="Times New Roman"/>
                <w:bCs/>
                <w:sz w:val="32"/>
                <w:szCs w:val="32"/>
              </w:rPr>
            </w:rPrChange>
          </w:rPr>
          <w:t>根据</w:t>
        </w:r>
      </w:ins>
      <w:ins w:id="301" w:author="杨武秀" w:date="2021-07-14T10:17:00Z">
        <w:r>
          <w:rPr>
            <w:rFonts w:hint="eastAsia" w:ascii="仿宋_GB2312" w:hAnsi="Times New Roman" w:eastAsia="仿宋_GB2312" w:cs="Times New Roman"/>
            <w:b/>
            <w:bCs/>
            <w:sz w:val="32"/>
            <w:szCs w:val="32"/>
            <w:rPrChange w:id="302" w:author="陈梦蛟" w:date="2021-07-14T16:31:00Z">
              <w:rPr>
                <w:rFonts w:hint="eastAsia" w:ascii="仿宋_GB2312" w:hAnsi="Times New Roman" w:eastAsia="仿宋_GB2312" w:cs="Times New Roman"/>
                <w:bCs/>
                <w:sz w:val="32"/>
                <w:szCs w:val="32"/>
              </w:rPr>
            </w:rPrChange>
          </w:rPr>
          <w:t>市社</w:t>
        </w:r>
      </w:ins>
      <w:r>
        <w:rPr>
          <w:rFonts w:hint="eastAsia" w:ascii="仿宋_GB2312" w:hAnsi="Times New Roman" w:eastAsia="仿宋_GB2312" w:cs="Times New Roman"/>
          <w:b/>
          <w:bCs/>
          <w:sz w:val="32"/>
          <w:szCs w:val="32"/>
          <w:rPrChange w:id="303" w:author="陈梦蛟" w:date="2021-07-14T16:31:00Z">
            <w:rPr>
              <w:rFonts w:hint="eastAsia" w:ascii="仿宋_GB2312" w:hAnsi="Times New Roman" w:eastAsia="仿宋_GB2312" w:cs="Times New Roman"/>
              <w:bCs/>
              <w:sz w:val="32"/>
              <w:szCs w:val="32"/>
            </w:rPr>
          </w:rPrChange>
        </w:rPr>
        <w:t>对县社监测评估</w:t>
      </w:r>
      <w:del w:id="304" w:author="杨武秀" w:date="2021-07-14T10:17:00Z">
        <w:r>
          <w:rPr>
            <w:rFonts w:hint="eastAsia" w:ascii="仿宋_GB2312" w:hAnsi="Times New Roman" w:eastAsia="仿宋_GB2312" w:cs="Times New Roman"/>
            <w:b/>
            <w:bCs/>
            <w:sz w:val="32"/>
            <w:szCs w:val="32"/>
            <w:rPrChange w:id="305" w:author="陈梦蛟" w:date="2021-07-14T16:31:00Z">
              <w:rPr>
                <w:rFonts w:hint="eastAsia" w:ascii="仿宋_GB2312" w:hAnsi="Times New Roman" w:eastAsia="仿宋_GB2312" w:cs="Times New Roman"/>
                <w:bCs/>
                <w:sz w:val="32"/>
                <w:szCs w:val="32"/>
              </w:rPr>
            </w:rPrChange>
          </w:rPr>
          <w:delText>指标</w:delText>
        </w:r>
      </w:del>
      <w:ins w:id="306" w:author="杨武秀" w:date="2021-07-14T10:14:00Z">
        <w:r>
          <w:rPr>
            <w:rFonts w:hint="eastAsia" w:ascii="仿宋_GB2312" w:hAnsi="Times New Roman" w:eastAsia="仿宋_GB2312" w:cs="Times New Roman"/>
            <w:b/>
            <w:bCs/>
            <w:sz w:val="32"/>
            <w:szCs w:val="32"/>
            <w:rPrChange w:id="307" w:author="陈梦蛟" w:date="2021-07-14T16:31:00Z">
              <w:rPr>
                <w:rFonts w:hint="eastAsia" w:ascii="仿宋_GB2312" w:hAnsi="Times New Roman" w:eastAsia="仿宋_GB2312" w:cs="Times New Roman"/>
                <w:bCs/>
                <w:sz w:val="32"/>
                <w:szCs w:val="32"/>
              </w:rPr>
            </w:rPrChange>
          </w:rPr>
          <w:t>情况</w:t>
        </w:r>
      </w:ins>
      <w:ins w:id="308" w:author="杨武秀" w:date="2021-07-14T10:15:00Z">
        <w:r>
          <w:rPr>
            <w:rFonts w:hint="eastAsia" w:ascii="仿宋_GB2312" w:hAnsi="Times New Roman" w:eastAsia="仿宋_GB2312" w:cs="Times New Roman"/>
            <w:b/>
            <w:bCs/>
            <w:sz w:val="32"/>
            <w:szCs w:val="32"/>
            <w:rPrChange w:id="309" w:author="陈梦蛟" w:date="2021-07-14T16:31:00Z">
              <w:rPr>
                <w:rFonts w:hint="eastAsia" w:ascii="仿宋_GB2312" w:hAnsi="Times New Roman" w:eastAsia="仿宋_GB2312" w:cs="Times New Roman"/>
                <w:bCs/>
                <w:sz w:val="32"/>
                <w:szCs w:val="32"/>
              </w:rPr>
            </w:rPrChange>
          </w:rPr>
          <w:t>对各县市区进行</w:t>
        </w:r>
      </w:ins>
      <w:ins w:id="310" w:author="杨武秀" w:date="2021-07-14T10:14:00Z">
        <w:r>
          <w:rPr>
            <w:rFonts w:hint="eastAsia" w:ascii="仿宋_GB2312" w:hAnsi="Times New Roman" w:eastAsia="仿宋_GB2312" w:cs="Times New Roman"/>
            <w:b/>
            <w:bCs/>
            <w:sz w:val="32"/>
            <w:szCs w:val="32"/>
            <w:rPrChange w:id="311" w:author="陈梦蛟" w:date="2021-07-14T16:31:00Z">
              <w:rPr>
                <w:rFonts w:hint="eastAsia" w:ascii="仿宋_GB2312" w:hAnsi="Times New Roman" w:eastAsia="仿宋_GB2312" w:cs="Times New Roman"/>
                <w:bCs/>
                <w:sz w:val="32"/>
                <w:szCs w:val="32"/>
              </w:rPr>
            </w:rPrChange>
          </w:rPr>
          <w:t>综合</w:t>
        </w:r>
      </w:ins>
      <w:ins w:id="312" w:author="杨武秀" w:date="2021-07-14T10:15:00Z">
        <w:r>
          <w:rPr>
            <w:rFonts w:hint="eastAsia" w:ascii="仿宋_GB2312" w:hAnsi="Times New Roman" w:eastAsia="仿宋_GB2312" w:cs="Times New Roman"/>
            <w:b/>
            <w:bCs/>
            <w:sz w:val="32"/>
            <w:szCs w:val="32"/>
            <w:rPrChange w:id="313" w:author="陈梦蛟" w:date="2021-07-14T16:31:00Z">
              <w:rPr>
                <w:rFonts w:hint="eastAsia" w:ascii="仿宋_GB2312" w:hAnsi="Times New Roman" w:eastAsia="仿宋_GB2312" w:cs="Times New Roman"/>
                <w:bCs/>
                <w:sz w:val="32"/>
                <w:szCs w:val="32"/>
              </w:rPr>
            </w:rPrChange>
          </w:rPr>
          <w:t>评分，提交省两项改革</w:t>
        </w:r>
      </w:ins>
      <w:ins w:id="314" w:author="Administrator" w:date="2021-07-14T14:16:00Z">
        <w:r>
          <w:rPr>
            <w:rFonts w:hint="eastAsia" w:ascii="仿宋_GB2312" w:hAnsi="Times New Roman" w:eastAsia="仿宋_GB2312" w:cs="Times New Roman"/>
            <w:b/>
            <w:bCs/>
            <w:sz w:val="32"/>
            <w:szCs w:val="32"/>
            <w:rPrChange w:id="315" w:author="陈梦蛟" w:date="2021-07-14T16:31:00Z">
              <w:rPr>
                <w:rFonts w:hint="eastAsia" w:ascii="仿宋_GB2312" w:hAnsi="Times New Roman" w:eastAsia="仿宋_GB2312" w:cs="Times New Roman"/>
                <w:bCs/>
                <w:sz w:val="32"/>
                <w:szCs w:val="32"/>
              </w:rPr>
            </w:rPrChange>
          </w:rPr>
          <w:t>“</w:t>
        </w:r>
      </w:ins>
      <w:ins w:id="316" w:author="Administrator" w:date="2021-07-14T14:17:00Z">
        <w:r>
          <w:rPr>
            <w:rFonts w:hint="eastAsia" w:ascii="仿宋_GB2312" w:hAnsi="Times New Roman" w:eastAsia="仿宋_GB2312" w:cs="Times New Roman"/>
            <w:b/>
            <w:bCs/>
            <w:sz w:val="32"/>
            <w:szCs w:val="32"/>
            <w:rPrChange w:id="317" w:author="陈梦蛟" w:date="2021-07-14T16:31:00Z">
              <w:rPr>
                <w:rFonts w:hint="eastAsia" w:ascii="仿宋_GB2312" w:hAnsi="Times New Roman" w:eastAsia="仿宋_GB2312" w:cs="Times New Roman"/>
                <w:bCs/>
                <w:sz w:val="32"/>
                <w:szCs w:val="32"/>
              </w:rPr>
            </w:rPrChange>
          </w:rPr>
          <w:t>后半篇</w:t>
        </w:r>
      </w:ins>
      <w:ins w:id="318" w:author="Administrator" w:date="2021-07-14T14:16:00Z">
        <w:r>
          <w:rPr>
            <w:rFonts w:hint="eastAsia" w:ascii="仿宋_GB2312" w:hAnsi="Times New Roman" w:eastAsia="仿宋_GB2312" w:cs="Times New Roman"/>
            <w:b/>
            <w:bCs/>
            <w:sz w:val="32"/>
            <w:szCs w:val="32"/>
            <w:rPrChange w:id="319" w:author="陈梦蛟" w:date="2021-07-14T16:31:00Z">
              <w:rPr>
                <w:rFonts w:hint="eastAsia" w:ascii="仿宋_GB2312" w:hAnsi="Times New Roman" w:eastAsia="仿宋_GB2312" w:cs="Times New Roman"/>
                <w:bCs/>
                <w:sz w:val="32"/>
                <w:szCs w:val="32"/>
              </w:rPr>
            </w:rPrChange>
          </w:rPr>
          <w:t>”</w:t>
        </w:r>
      </w:ins>
      <w:ins w:id="320" w:author="Administrator" w:date="2021-07-14T14:20:00Z">
        <w:r>
          <w:rPr>
            <w:rFonts w:hint="eastAsia" w:ascii="仿宋_GB2312" w:hAnsi="Times New Roman" w:eastAsia="仿宋_GB2312" w:cs="Times New Roman"/>
            <w:b/>
            <w:bCs/>
            <w:sz w:val="32"/>
            <w:szCs w:val="32"/>
            <w:rPrChange w:id="321" w:author="陈梦蛟" w:date="2021-07-14T16:31:00Z">
              <w:rPr>
                <w:rFonts w:hint="eastAsia" w:ascii="仿宋_GB2312" w:hAnsi="Times New Roman" w:eastAsia="仿宋_GB2312" w:cs="Times New Roman"/>
                <w:bCs/>
                <w:sz w:val="32"/>
                <w:szCs w:val="32"/>
              </w:rPr>
            </w:rPrChange>
          </w:rPr>
          <w:t>文章</w:t>
        </w:r>
      </w:ins>
      <w:ins w:id="322" w:author="Administrator" w:date="2021-07-14T14:17:00Z">
        <w:r>
          <w:rPr>
            <w:rFonts w:hint="eastAsia" w:ascii="仿宋_GB2312" w:hAnsi="Times New Roman" w:eastAsia="仿宋_GB2312" w:cs="Times New Roman"/>
            <w:b/>
            <w:bCs/>
            <w:sz w:val="32"/>
            <w:szCs w:val="32"/>
            <w:rPrChange w:id="323" w:author="陈梦蛟" w:date="2021-07-14T16:31:00Z">
              <w:rPr>
                <w:rFonts w:hint="eastAsia" w:ascii="仿宋_GB2312" w:hAnsi="Times New Roman" w:eastAsia="仿宋_GB2312" w:cs="Times New Roman"/>
                <w:bCs/>
                <w:sz w:val="32"/>
                <w:szCs w:val="32"/>
              </w:rPr>
            </w:rPrChange>
          </w:rPr>
          <w:t>专项领导小组</w:t>
        </w:r>
      </w:ins>
      <w:ins w:id="324" w:author="杨武秀" w:date="2021-07-14T10:15:00Z">
        <w:r>
          <w:rPr>
            <w:rFonts w:hint="eastAsia" w:ascii="仿宋_GB2312" w:hAnsi="Times New Roman" w:eastAsia="仿宋_GB2312" w:cs="Times New Roman"/>
            <w:b/>
            <w:bCs/>
            <w:sz w:val="32"/>
            <w:szCs w:val="32"/>
            <w:rPrChange w:id="325" w:author="陈梦蛟" w:date="2021-07-14T16:31:00Z">
              <w:rPr>
                <w:rFonts w:hint="eastAsia" w:ascii="仿宋_GB2312" w:hAnsi="Times New Roman" w:eastAsia="仿宋_GB2312" w:cs="Times New Roman"/>
                <w:bCs/>
                <w:sz w:val="32"/>
                <w:szCs w:val="32"/>
              </w:rPr>
            </w:rPrChange>
          </w:rPr>
          <w:t>办公室</w:t>
        </w:r>
      </w:ins>
      <w:del w:id="326" w:author="杨武秀" w:date="2021-07-14T10:15:00Z">
        <w:r>
          <w:rPr>
            <w:rFonts w:hint="eastAsia" w:ascii="仿宋_GB2312" w:hAnsi="Times New Roman" w:eastAsia="仿宋_GB2312" w:cs="Times New Roman"/>
            <w:b/>
            <w:bCs/>
            <w:sz w:val="32"/>
            <w:szCs w:val="32"/>
            <w:rPrChange w:id="327" w:author="陈梦蛟" w:date="2021-07-14T16:31:00Z">
              <w:rPr>
                <w:rFonts w:hint="eastAsia" w:ascii="仿宋_GB2312" w:hAnsi="Times New Roman" w:eastAsia="仿宋_GB2312" w:cs="Times New Roman"/>
                <w:bCs/>
                <w:sz w:val="32"/>
                <w:szCs w:val="32"/>
              </w:rPr>
            </w:rPrChange>
          </w:rPr>
          <w:delText>进行位次排序</w:delText>
        </w:r>
      </w:del>
      <w:r>
        <w:rPr>
          <w:rFonts w:hint="eastAsia" w:ascii="仿宋_GB2312" w:hAnsi="Times New Roman" w:eastAsia="仿宋_GB2312" w:cs="Times New Roman"/>
          <w:b/>
          <w:bCs/>
          <w:sz w:val="32"/>
          <w:szCs w:val="32"/>
          <w:rPrChange w:id="328" w:author="陈梦蛟" w:date="2021-07-14T16:31:00Z">
            <w:rPr>
              <w:rFonts w:hint="eastAsia" w:ascii="仿宋_GB2312" w:hAnsi="Times New Roman" w:eastAsia="仿宋_GB2312" w:cs="Times New Roman"/>
              <w:bCs/>
              <w:sz w:val="32"/>
              <w:szCs w:val="32"/>
            </w:rPr>
          </w:rPrChange>
        </w:rPr>
        <w:t>。</w:t>
      </w:r>
    </w:p>
    <w:p>
      <w:pPr>
        <w:adjustRightInd w:val="0"/>
        <w:snapToGrid w:val="0"/>
        <w:spacing w:line="560" w:lineRule="exact"/>
        <w:ind w:left="0" w:firstLine="643" w:firstLineChars="200"/>
        <w:rPr>
          <w:rFonts w:ascii="仿宋_GB2312" w:eastAsia="仿宋_GB2312"/>
          <w:b/>
          <w:bCs/>
          <w:color w:val="000000"/>
          <w:kern w:val="0"/>
          <w:sz w:val="32"/>
          <w:szCs w:val="32"/>
          <w:rPrChange w:id="330" w:author="陈梦蛟" w:date="2021-07-14T16:31:00Z">
            <w:rPr>
              <w:rFonts w:ascii="仿宋_GB2312" w:eastAsia="仿宋_GB2312"/>
              <w:bCs/>
              <w:color w:val="000000"/>
              <w:kern w:val="0"/>
              <w:sz w:val="32"/>
              <w:szCs w:val="32"/>
            </w:rPr>
          </w:rPrChange>
        </w:rPr>
        <w:pPrChange w:id="329" w:author="陈梦蛟" w:date="2021-07-14T16:34:00Z">
          <w:pPr>
            <w:adjustRightInd w:val="0"/>
            <w:snapToGrid w:val="0"/>
            <w:spacing w:line="560" w:lineRule="exact"/>
            <w:ind w:left="0" w:firstLine="640" w:firstLineChars="200"/>
          </w:pPr>
        </w:pPrChange>
      </w:pPr>
      <w:r>
        <w:rPr>
          <w:rFonts w:hint="eastAsia" w:ascii="楷体_GB2312" w:hAnsi="楷体" w:eastAsia="楷体_GB2312" w:cs="楷体"/>
          <w:b/>
          <w:bCs/>
          <w:color w:val="000000"/>
          <w:kern w:val="0"/>
          <w:sz w:val="32"/>
          <w:szCs w:val="32"/>
          <w:rPrChange w:id="331" w:author="陈梦蛟" w:date="2021-07-14T16:32:00Z">
            <w:rPr>
              <w:rFonts w:hint="eastAsia" w:ascii="楷体" w:hAnsi="楷体" w:eastAsia="楷体" w:cs="楷体"/>
              <w:bCs/>
              <w:color w:val="000000"/>
              <w:kern w:val="0"/>
              <w:sz w:val="32"/>
              <w:szCs w:val="32"/>
            </w:rPr>
          </w:rPrChange>
        </w:rPr>
        <w:t>（四）抽查复核。</w:t>
      </w:r>
      <w:r>
        <w:rPr>
          <w:rFonts w:hint="eastAsia" w:ascii="仿宋_GB2312" w:hAnsi="Times New Roman" w:eastAsia="仿宋_GB2312" w:cs="Times New Roman"/>
          <w:b/>
          <w:bCs/>
          <w:sz w:val="32"/>
          <w:szCs w:val="32"/>
          <w:rPrChange w:id="332" w:author="陈梦蛟" w:date="2021-07-14T16:31:00Z">
            <w:rPr>
              <w:rFonts w:hint="eastAsia" w:ascii="仿宋_GB2312" w:hAnsi="Times New Roman" w:eastAsia="仿宋_GB2312" w:cs="Times New Roman"/>
              <w:bCs/>
              <w:sz w:val="32"/>
              <w:szCs w:val="32"/>
            </w:rPr>
          </w:rPrChange>
        </w:rPr>
        <w:t>在市</w:t>
      </w:r>
      <w:del w:id="333" w:author="陈梦蛟" w:date="2021-07-14T16:33:00Z">
        <w:r>
          <w:rPr>
            <w:rFonts w:ascii="仿宋_GB2312" w:hAnsi="Times New Roman" w:eastAsia="仿宋_GB2312" w:cs="Times New Roman"/>
            <w:b/>
            <w:bCs/>
            <w:sz w:val="32"/>
            <w:szCs w:val="32"/>
            <w:rPrChange w:id="334" w:author="陈梦蛟" w:date="2021-07-14T16:31:00Z">
              <w:rPr>
                <w:rFonts w:ascii="仿宋_GB2312" w:hAnsi="Times New Roman" w:eastAsia="仿宋_GB2312" w:cs="Times New Roman"/>
                <w:bCs/>
                <w:sz w:val="32"/>
                <w:szCs w:val="32"/>
              </w:rPr>
            </w:rPrChange>
          </w:rPr>
          <w:delText>(</w:delText>
        </w:r>
      </w:del>
      <w:ins w:id="335" w:author="陈梦蛟" w:date="2021-07-14T16:33:00Z">
        <w:r>
          <w:rPr>
            <w:rFonts w:hint="eastAsia" w:ascii="仿宋_GB2312" w:hAnsi="Times New Roman" w:eastAsia="仿宋_GB2312" w:cs="Times New Roman"/>
            <w:b/>
            <w:bCs/>
            <w:sz w:val="32"/>
            <w:szCs w:val="32"/>
          </w:rPr>
          <w:t>（</w:t>
        </w:r>
      </w:ins>
      <w:r>
        <w:rPr>
          <w:rFonts w:hint="eastAsia" w:ascii="仿宋_GB2312" w:hAnsi="Times New Roman" w:eastAsia="仿宋_GB2312" w:cs="Times New Roman"/>
          <w:b/>
          <w:bCs/>
          <w:sz w:val="32"/>
          <w:szCs w:val="32"/>
          <w:rPrChange w:id="336" w:author="陈梦蛟" w:date="2021-07-14T16:31:00Z">
            <w:rPr>
              <w:rFonts w:hint="eastAsia" w:ascii="仿宋_GB2312" w:hAnsi="Times New Roman" w:eastAsia="仿宋_GB2312" w:cs="Times New Roman"/>
              <w:bCs/>
              <w:sz w:val="32"/>
              <w:szCs w:val="32"/>
            </w:rPr>
          </w:rPrChange>
        </w:rPr>
        <w:t>州</w:t>
      </w:r>
      <w:ins w:id="337" w:author="陈梦蛟" w:date="2021-07-14T16:33:00Z">
        <w:r>
          <w:rPr>
            <w:rFonts w:hint="eastAsia" w:ascii="仿宋_GB2312" w:hAnsi="Times New Roman" w:eastAsia="仿宋_GB2312" w:cs="Times New Roman"/>
            <w:b/>
            <w:bCs/>
            <w:sz w:val="32"/>
            <w:szCs w:val="32"/>
          </w:rPr>
          <w:t>）</w:t>
        </w:r>
      </w:ins>
      <w:del w:id="338" w:author="陈梦蛟" w:date="2021-07-14T16:33:00Z">
        <w:r>
          <w:rPr>
            <w:rFonts w:ascii="仿宋_GB2312" w:hAnsi="Times New Roman" w:eastAsia="仿宋_GB2312" w:cs="Times New Roman"/>
            <w:b/>
            <w:bCs/>
            <w:sz w:val="32"/>
            <w:szCs w:val="32"/>
            <w:rPrChange w:id="339" w:author="陈梦蛟" w:date="2021-07-14T16:31:00Z">
              <w:rPr>
                <w:rFonts w:ascii="仿宋_GB2312" w:hAnsi="Times New Roman" w:eastAsia="仿宋_GB2312" w:cs="Times New Roman"/>
                <w:bCs/>
                <w:sz w:val="32"/>
                <w:szCs w:val="32"/>
              </w:rPr>
            </w:rPrChange>
          </w:rPr>
          <w:delText>)</w:delText>
        </w:r>
      </w:del>
      <w:r>
        <w:rPr>
          <w:rFonts w:hint="eastAsia" w:ascii="仿宋_GB2312" w:hAnsi="Times New Roman" w:eastAsia="仿宋_GB2312" w:cs="Times New Roman"/>
          <w:b/>
          <w:bCs/>
          <w:sz w:val="32"/>
          <w:szCs w:val="32"/>
          <w:rPrChange w:id="340" w:author="陈梦蛟" w:date="2021-07-14T16:31:00Z">
            <w:rPr>
              <w:rFonts w:hint="eastAsia" w:ascii="仿宋_GB2312" w:hAnsi="Times New Roman" w:eastAsia="仿宋_GB2312" w:cs="Times New Roman"/>
              <w:bCs/>
              <w:sz w:val="32"/>
              <w:szCs w:val="32"/>
            </w:rPr>
          </w:rPrChange>
        </w:rPr>
        <w:t>供销社初审的基础上</w:t>
      </w:r>
      <w:r>
        <w:rPr>
          <w:rFonts w:ascii="仿宋_GB2312" w:hAnsi="Times New Roman" w:eastAsia="仿宋_GB2312" w:cs="Times New Roman"/>
          <w:b/>
          <w:bCs/>
          <w:sz w:val="32"/>
          <w:szCs w:val="32"/>
          <w:rPrChange w:id="341"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342" w:author="陈梦蛟" w:date="2021-07-14T16:31:00Z">
            <w:rPr>
              <w:rFonts w:hint="eastAsia" w:ascii="仿宋_GB2312" w:hAnsi="Times New Roman" w:eastAsia="仿宋_GB2312" w:cs="Times New Roman"/>
              <w:bCs/>
              <w:sz w:val="32"/>
              <w:szCs w:val="32"/>
            </w:rPr>
          </w:rPrChange>
        </w:rPr>
        <w:t>省社领导小组办公室</w:t>
      </w:r>
      <w:del w:id="343" w:author="杨武秀" w:date="2021-07-14T10:18:00Z">
        <w:r>
          <w:rPr>
            <w:rFonts w:hint="eastAsia" w:ascii="仿宋_GB2312" w:hAnsi="Times New Roman" w:eastAsia="仿宋_GB2312" w:cs="Times New Roman"/>
            <w:b/>
            <w:bCs/>
            <w:sz w:val="32"/>
            <w:szCs w:val="32"/>
            <w:rPrChange w:id="344" w:author="陈梦蛟" w:date="2021-07-14T16:31:00Z">
              <w:rPr>
                <w:rFonts w:hint="eastAsia" w:ascii="仿宋_GB2312" w:hAnsi="Times New Roman" w:eastAsia="仿宋_GB2312" w:cs="Times New Roman"/>
                <w:bCs/>
                <w:sz w:val="32"/>
                <w:szCs w:val="32"/>
              </w:rPr>
            </w:rPrChange>
          </w:rPr>
          <w:delText>牵头</w:delText>
        </w:r>
      </w:del>
      <w:ins w:id="345" w:author="杨武秀" w:date="2021-07-14T10:18:00Z">
        <w:r>
          <w:rPr>
            <w:rFonts w:hint="eastAsia" w:ascii="仿宋_GB2312" w:hAnsi="Times New Roman" w:eastAsia="仿宋_GB2312" w:cs="Times New Roman"/>
            <w:b/>
            <w:bCs/>
            <w:sz w:val="32"/>
            <w:szCs w:val="32"/>
            <w:rPrChange w:id="346" w:author="陈梦蛟" w:date="2021-07-14T16:31:00Z">
              <w:rPr>
                <w:rFonts w:hint="eastAsia" w:ascii="仿宋_GB2312" w:hAnsi="Times New Roman" w:eastAsia="仿宋_GB2312" w:cs="Times New Roman"/>
                <w:bCs/>
                <w:sz w:val="32"/>
                <w:szCs w:val="32"/>
              </w:rPr>
            </w:rPrChange>
          </w:rPr>
          <w:t>组织</w:t>
        </w:r>
      </w:ins>
      <w:r>
        <w:rPr>
          <w:rFonts w:hint="eastAsia" w:ascii="仿宋_GB2312" w:hAnsi="Times New Roman" w:eastAsia="仿宋_GB2312" w:cs="Times New Roman"/>
          <w:b/>
          <w:bCs/>
          <w:sz w:val="32"/>
          <w:szCs w:val="32"/>
          <w:rPrChange w:id="347" w:author="陈梦蛟" w:date="2021-07-14T16:31:00Z">
            <w:rPr>
              <w:rFonts w:hint="eastAsia" w:ascii="仿宋_GB2312" w:hAnsi="Times New Roman" w:eastAsia="仿宋_GB2312" w:cs="Times New Roman"/>
              <w:bCs/>
              <w:sz w:val="32"/>
              <w:szCs w:val="32"/>
            </w:rPr>
          </w:rPrChange>
        </w:rPr>
        <w:t>相关处室组成工作组，按照不低于</w:t>
      </w:r>
      <w:r>
        <w:rPr>
          <w:rFonts w:ascii="仿宋_GB2312" w:hAnsi="Times New Roman" w:eastAsia="仿宋_GB2312" w:cs="Times New Roman"/>
          <w:b/>
          <w:bCs/>
          <w:sz w:val="32"/>
          <w:szCs w:val="32"/>
          <w:rPrChange w:id="348" w:author="陈梦蛟" w:date="2021-07-14T16:31:00Z">
            <w:rPr>
              <w:rFonts w:ascii="仿宋_GB2312" w:hAnsi="Times New Roman" w:eastAsia="仿宋_GB2312" w:cs="Times New Roman"/>
              <w:bCs/>
              <w:sz w:val="32"/>
              <w:szCs w:val="32"/>
            </w:rPr>
          </w:rPrChange>
        </w:rPr>
        <w:t>20%</w:t>
      </w:r>
      <w:r>
        <w:rPr>
          <w:rFonts w:hint="eastAsia" w:ascii="仿宋_GB2312" w:hAnsi="Times New Roman" w:eastAsia="仿宋_GB2312" w:cs="Times New Roman"/>
          <w:b/>
          <w:bCs/>
          <w:sz w:val="32"/>
          <w:szCs w:val="32"/>
          <w:rPrChange w:id="349" w:author="陈梦蛟" w:date="2021-07-14T16:31:00Z">
            <w:rPr>
              <w:rFonts w:hint="eastAsia" w:ascii="仿宋_GB2312" w:hAnsi="Times New Roman" w:eastAsia="仿宋_GB2312" w:cs="Times New Roman"/>
              <w:bCs/>
              <w:sz w:val="32"/>
              <w:szCs w:val="32"/>
            </w:rPr>
          </w:rPrChange>
        </w:rPr>
        <w:t>的比例对全省</w:t>
      </w:r>
      <w:r>
        <w:rPr>
          <w:rFonts w:ascii="仿宋_GB2312" w:hAnsi="Times New Roman" w:eastAsia="仿宋_GB2312" w:cs="Times New Roman"/>
          <w:b/>
          <w:bCs/>
          <w:sz w:val="32"/>
          <w:szCs w:val="32"/>
          <w:rPrChange w:id="350" w:author="陈梦蛟" w:date="2021-07-14T16:31:00Z">
            <w:rPr>
              <w:rFonts w:ascii="仿宋_GB2312" w:hAnsi="Times New Roman" w:eastAsia="仿宋_GB2312" w:cs="Times New Roman"/>
              <w:bCs/>
              <w:sz w:val="32"/>
              <w:szCs w:val="32"/>
            </w:rPr>
          </w:rPrChange>
        </w:rPr>
        <w:t>21</w:t>
      </w:r>
      <w:r>
        <w:rPr>
          <w:rFonts w:hint="eastAsia" w:ascii="仿宋_GB2312" w:hAnsi="Times New Roman" w:eastAsia="仿宋_GB2312" w:cs="Times New Roman"/>
          <w:b/>
          <w:bCs/>
          <w:sz w:val="32"/>
          <w:szCs w:val="32"/>
          <w:rPrChange w:id="351" w:author="陈梦蛟" w:date="2021-07-14T16:31:00Z">
            <w:rPr>
              <w:rFonts w:hint="eastAsia" w:ascii="仿宋_GB2312" w:hAnsi="Times New Roman" w:eastAsia="仿宋_GB2312" w:cs="Times New Roman"/>
              <w:bCs/>
              <w:sz w:val="32"/>
              <w:szCs w:val="32"/>
            </w:rPr>
          </w:rPrChange>
        </w:rPr>
        <w:t>个市社进行抽查复核</w:t>
      </w:r>
      <w:r>
        <w:rPr>
          <w:rFonts w:ascii="仿宋_GB2312" w:hAnsi="Times New Roman" w:eastAsia="仿宋_GB2312" w:cs="Times New Roman"/>
          <w:b/>
          <w:bCs/>
          <w:sz w:val="32"/>
          <w:szCs w:val="32"/>
          <w:rPrChange w:id="352"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353" w:author="陈梦蛟" w:date="2021-07-14T16:31:00Z">
            <w:rPr>
              <w:rFonts w:hint="eastAsia" w:ascii="仿宋_GB2312" w:hAnsi="Times New Roman" w:eastAsia="仿宋_GB2312" w:cs="Times New Roman"/>
              <w:bCs/>
              <w:sz w:val="32"/>
              <w:szCs w:val="32"/>
            </w:rPr>
          </w:rPrChange>
        </w:rPr>
        <w:t>形成抽查报告。</w:t>
      </w:r>
    </w:p>
    <w:p>
      <w:pPr>
        <w:widowControl w:val="0"/>
        <w:adjustRightInd w:val="0"/>
        <w:snapToGrid w:val="0"/>
        <w:spacing w:line="560" w:lineRule="exact"/>
        <w:ind w:left="0" w:firstLine="643" w:firstLineChars="200"/>
        <w:rPr>
          <w:rFonts w:ascii="仿宋_GB2312" w:eastAsia="黑体"/>
          <w:b/>
          <w:bCs/>
          <w:color w:val="000000"/>
          <w:kern w:val="0"/>
          <w:sz w:val="32"/>
          <w:szCs w:val="32"/>
          <w:rPrChange w:id="355" w:author="陈梦蛟" w:date="2021-07-14T16:31:00Z">
            <w:rPr>
              <w:rFonts w:ascii="仿宋_GB2312" w:eastAsia="黑体"/>
              <w:bCs/>
              <w:color w:val="000000"/>
              <w:kern w:val="0"/>
              <w:sz w:val="32"/>
              <w:szCs w:val="32"/>
            </w:rPr>
          </w:rPrChange>
        </w:rPr>
        <w:pPrChange w:id="354" w:author="陈梦蛟" w:date="2021-07-14T16:34:00Z">
          <w:pPr>
            <w:widowControl/>
            <w:adjustRightInd w:val="0"/>
            <w:snapToGrid w:val="0"/>
            <w:spacing w:line="560" w:lineRule="exact"/>
            <w:ind w:left="0" w:firstLine="640" w:firstLineChars="200"/>
          </w:pPr>
        </w:pPrChange>
      </w:pPr>
      <w:r>
        <w:rPr>
          <w:rFonts w:hint="eastAsia" w:ascii="黑体" w:hAnsi="黑体" w:eastAsia="黑体"/>
          <w:b/>
          <w:bCs/>
          <w:color w:val="000000"/>
          <w:kern w:val="0"/>
          <w:sz w:val="32"/>
          <w:szCs w:val="32"/>
          <w:rPrChange w:id="356" w:author="陈梦蛟" w:date="2021-07-14T16:31:00Z">
            <w:rPr>
              <w:rFonts w:hint="eastAsia" w:ascii="黑体" w:hAnsi="黑体" w:eastAsia="黑体"/>
              <w:bCs/>
              <w:color w:val="000000"/>
              <w:kern w:val="0"/>
              <w:sz w:val="32"/>
              <w:szCs w:val="32"/>
            </w:rPr>
          </w:rPrChange>
        </w:rPr>
        <w:t>四、结果运用</w:t>
      </w:r>
    </w:p>
    <w:p>
      <w:pPr>
        <w:adjustRightInd w:val="0"/>
        <w:snapToGrid w:val="0"/>
        <w:spacing w:line="560" w:lineRule="exact"/>
        <w:ind w:left="0" w:firstLine="643" w:firstLineChars="200"/>
        <w:rPr>
          <w:rFonts w:ascii="仿宋_GB2312" w:hAnsi="Times New Roman" w:eastAsia="仿宋_GB2312" w:cs="Times New Roman"/>
          <w:b/>
          <w:bCs/>
          <w:sz w:val="32"/>
          <w:szCs w:val="32"/>
          <w:rPrChange w:id="358" w:author="陈梦蛟" w:date="2021-07-14T16:31:00Z">
            <w:rPr>
              <w:rFonts w:ascii="仿宋_GB2312" w:hAnsi="Times New Roman" w:eastAsia="仿宋_GB2312" w:cs="Times New Roman"/>
              <w:bCs/>
              <w:sz w:val="32"/>
              <w:szCs w:val="32"/>
            </w:rPr>
          </w:rPrChange>
        </w:rPr>
        <w:pPrChange w:id="357" w:author="陈梦蛟" w:date="2021-07-14T16:34:00Z">
          <w:pPr>
            <w:spacing w:line="560" w:lineRule="exact"/>
            <w:ind w:left="0" w:firstLine="640" w:firstLineChars="200"/>
          </w:pPr>
        </w:pPrChange>
      </w:pPr>
      <w:r>
        <w:rPr>
          <w:rFonts w:hint="eastAsia" w:ascii="仿宋_GB2312" w:hAnsi="Times New Roman" w:eastAsia="仿宋_GB2312" w:cs="Times New Roman"/>
          <w:b/>
          <w:bCs/>
          <w:sz w:val="32"/>
          <w:szCs w:val="32"/>
          <w:rPrChange w:id="359" w:author="陈梦蛟" w:date="2021-07-14T16:31:00Z">
            <w:rPr>
              <w:rFonts w:hint="eastAsia" w:ascii="仿宋_GB2312" w:hAnsi="Times New Roman" w:eastAsia="仿宋_GB2312" w:cs="Times New Roman"/>
              <w:bCs/>
              <w:sz w:val="32"/>
              <w:szCs w:val="32"/>
            </w:rPr>
          </w:rPrChange>
        </w:rPr>
        <w:t>全省</w:t>
      </w:r>
      <w:r>
        <w:rPr>
          <w:rFonts w:ascii="仿宋_GB2312" w:hAnsi="Times New Roman" w:eastAsia="仿宋_GB2312" w:cs="Times New Roman"/>
          <w:b/>
          <w:bCs/>
          <w:sz w:val="32"/>
          <w:szCs w:val="32"/>
          <w:rPrChange w:id="360" w:author="陈梦蛟" w:date="2021-07-14T16:31:00Z">
            <w:rPr>
              <w:rFonts w:ascii="仿宋_GB2312" w:hAnsi="Times New Roman" w:eastAsia="仿宋_GB2312" w:cs="Times New Roman"/>
              <w:bCs/>
              <w:sz w:val="32"/>
              <w:szCs w:val="32"/>
            </w:rPr>
          </w:rPrChange>
        </w:rPr>
        <w:t>21</w:t>
      </w:r>
      <w:r>
        <w:rPr>
          <w:rFonts w:hint="eastAsia" w:ascii="仿宋_GB2312" w:hAnsi="Times New Roman" w:eastAsia="仿宋_GB2312" w:cs="Times New Roman"/>
          <w:b/>
          <w:bCs/>
          <w:sz w:val="32"/>
          <w:szCs w:val="32"/>
          <w:rPrChange w:id="361" w:author="陈梦蛟" w:date="2021-07-14T16:31:00Z">
            <w:rPr>
              <w:rFonts w:hint="eastAsia" w:ascii="仿宋_GB2312" w:hAnsi="Times New Roman" w:eastAsia="仿宋_GB2312" w:cs="Times New Roman"/>
              <w:bCs/>
              <w:sz w:val="32"/>
              <w:szCs w:val="32"/>
            </w:rPr>
          </w:rPrChange>
        </w:rPr>
        <w:t>个市社的监测评估结果按照得分拉通排位，并分为“优、好、较好、一般”四个等次。</w:t>
      </w:r>
      <w:del w:id="362" w:author="杨武秀" w:date="2021-07-14T10:02:00Z">
        <w:r>
          <w:rPr>
            <w:rFonts w:hint="eastAsia" w:ascii="仿宋_GB2312" w:hAnsi="Times New Roman" w:eastAsia="仿宋_GB2312" w:cs="Times New Roman"/>
            <w:b/>
            <w:bCs/>
            <w:sz w:val="32"/>
            <w:szCs w:val="32"/>
            <w:rPrChange w:id="363" w:author="陈梦蛟" w:date="2021-07-14T16:31:00Z">
              <w:rPr>
                <w:rFonts w:hint="eastAsia" w:ascii="仿宋_GB2312" w:hAnsi="Times New Roman" w:eastAsia="仿宋_GB2312" w:cs="Times New Roman"/>
                <w:bCs/>
                <w:sz w:val="32"/>
                <w:szCs w:val="32"/>
              </w:rPr>
            </w:rPrChange>
          </w:rPr>
          <w:delText>将</w:delText>
        </w:r>
      </w:del>
      <w:r>
        <w:rPr>
          <w:rFonts w:hint="eastAsia" w:ascii="仿宋_GB2312" w:hAnsi="Times New Roman" w:eastAsia="仿宋_GB2312" w:cs="Times New Roman"/>
          <w:b/>
          <w:bCs/>
          <w:sz w:val="32"/>
          <w:szCs w:val="32"/>
          <w:rPrChange w:id="364" w:author="陈梦蛟" w:date="2021-07-14T16:31:00Z">
            <w:rPr>
              <w:rFonts w:hint="eastAsia" w:ascii="仿宋_GB2312" w:hAnsi="Times New Roman" w:eastAsia="仿宋_GB2312" w:cs="Times New Roman"/>
              <w:bCs/>
              <w:sz w:val="32"/>
              <w:szCs w:val="32"/>
            </w:rPr>
          </w:rPrChange>
        </w:rPr>
        <w:t>得分在</w:t>
      </w:r>
      <w:r>
        <w:rPr>
          <w:rFonts w:ascii="仿宋_GB2312" w:hAnsi="Times New Roman" w:eastAsia="仿宋_GB2312" w:cs="Times New Roman"/>
          <w:b/>
          <w:bCs/>
          <w:sz w:val="32"/>
          <w:szCs w:val="32"/>
          <w:rPrChange w:id="365" w:author="陈梦蛟" w:date="2021-07-14T16:31:00Z">
            <w:rPr>
              <w:rFonts w:ascii="仿宋_GB2312" w:hAnsi="Times New Roman" w:eastAsia="仿宋_GB2312" w:cs="Times New Roman"/>
              <w:bCs/>
              <w:sz w:val="32"/>
              <w:szCs w:val="32"/>
            </w:rPr>
          </w:rPrChange>
        </w:rPr>
        <w:t>120</w:t>
      </w:r>
      <w:r>
        <w:rPr>
          <w:rFonts w:hint="eastAsia" w:ascii="仿宋_GB2312" w:hAnsi="Times New Roman" w:eastAsia="仿宋_GB2312" w:cs="Times New Roman"/>
          <w:b/>
          <w:bCs/>
          <w:sz w:val="32"/>
          <w:szCs w:val="32"/>
          <w:rPrChange w:id="366" w:author="陈梦蛟" w:date="2021-07-14T16:31:00Z">
            <w:rPr>
              <w:rFonts w:hint="eastAsia" w:ascii="仿宋_GB2312" w:hAnsi="Times New Roman" w:eastAsia="仿宋_GB2312" w:cs="Times New Roman"/>
              <w:bCs/>
              <w:sz w:val="32"/>
              <w:szCs w:val="32"/>
            </w:rPr>
          </w:rPrChange>
        </w:rPr>
        <w:t>分以上的</w:t>
      </w:r>
      <w:ins w:id="367" w:author="杨武秀" w:date="2021-07-14T10:03:00Z">
        <w:r>
          <w:rPr>
            <w:rFonts w:hint="eastAsia" w:ascii="仿宋_GB2312" w:hAnsi="Times New Roman" w:eastAsia="仿宋_GB2312" w:cs="Times New Roman"/>
            <w:b/>
            <w:bCs/>
            <w:sz w:val="32"/>
            <w:szCs w:val="32"/>
            <w:rPrChange w:id="368" w:author="陈梦蛟" w:date="2021-07-14T16:31:00Z">
              <w:rPr>
                <w:rFonts w:hint="eastAsia" w:ascii="仿宋_GB2312" w:hAnsi="Times New Roman" w:eastAsia="仿宋_GB2312" w:cs="Times New Roman"/>
                <w:bCs/>
                <w:sz w:val="32"/>
                <w:szCs w:val="32"/>
              </w:rPr>
            </w:rPrChange>
          </w:rPr>
          <w:t>从高到低</w:t>
        </w:r>
      </w:ins>
      <w:del w:id="369" w:author="杨武秀" w:date="2021-07-14T10:02:00Z">
        <w:r>
          <w:rPr>
            <w:rFonts w:hint="eastAsia" w:ascii="仿宋_GB2312" w:hAnsi="Times New Roman" w:eastAsia="仿宋_GB2312" w:cs="Times New Roman"/>
            <w:b/>
            <w:bCs/>
            <w:sz w:val="32"/>
            <w:szCs w:val="32"/>
            <w:rPrChange w:id="370" w:author="陈梦蛟" w:date="2021-07-14T16:31:00Z">
              <w:rPr>
                <w:rFonts w:hint="eastAsia" w:ascii="仿宋_GB2312" w:hAnsi="Times New Roman" w:eastAsia="仿宋_GB2312" w:cs="Times New Roman"/>
                <w:bCs/>
                <w:sz w:val="32"/>
                <w:szCs w:val="32"/>
              </w:rPr>
            </w:rPrChange>
          </w:rPr>
          <w:delText>市社</w:delText>
        </w:r>
      </w:del>
      <w:r>
        <w:rPr>
          <w:rFonts w:hint="eastAsia" w:ascii="仿宋_GB2312" w:hAnsi="Times New Roman" w:eastAsia="仿宋_GB2312" w:cs="Times New Roman"/>
          <w:b/>
          <w:bCs/>
          <w:sz w:val="32"/>
          <w:szCs w:val="32"/>
          <w:rPrChange w:id="371" w:author="陈梦蛟" w:date="2021-07-14T16:31:00Z">
            <w:rPr>
              <w:rFonts w:hint="eastAsia" w:ascii="仿宋_GB2312" w:hAnsi="Times New Roman" w:eastAsia="仿宋_GB2312" w:cs="Times New Roman"/>
              <w:bCs/>
              <w:sz w:val="32"/>
              <w:szCs w:val="32"/>
            </w:rPr>
          </w:rPrChange>
        </w:rPr>
        <w:t>按</w:t>
      </w:r>
      <w:r>
        <w:rPr>
          <w:rFonts w:ascii="仿宋_GB2312" w:hAnsi="Times New Roman" w:eastAsia="仿宋_GB2312" w:cs="Times New Roman"/>
          <w:b/>
          <w:bCs/>
          <w:sz w:val="32"/>
          <w:szCs w:val="32"/>
          <w:rPrChange w:id="372" w:author="陈梦蛟" w:date="2021-07-14T16:31:00Z">
            <w:rPr>
              <w:rFonts w:ascii="仿宋_GB2312" w:hAnsi="Times New Roman" w:eastAsia="仿宋_GB2312" w:cs="Times New Roman"/>
              <w:bCs/>
              <w:sz w:val="32"/>
              <w:szCs w:val="32"/>
            </w:rPr>
          </w:rPrChange>
        </w:rPr>
        <w:t>20%</w:t>
      </w:r>
      <w:r>
        <w:rPr>
          <w:rFonts w:hint="eastAsia" w:ascii="仿宋_GB2312" w:hAnsi="Times New Roman" w:eastAsia="仿宋_GB2312" w:cs="Times New Roman"/>
          <w:b/>
          <w:bCs/>
          <w:sz w:val="32"/>
          <w:szCs w:val="32"/>
          <w:rPrChange w:id="373" w:author="陈梦蛟" w:date="2021-07-14T16:31:00Z">
            <w:rPr>
              <w:rFonts w:hint="eastAsia" w:ascii="仿宋_GB2312" w:hAnsi="Times New Roman" w:eastAsia="仿宋_GB2312" w:cs="Times New Roman"/>
              <w:bCs/>
              <w:sz w:val="32"/>
              <w:szCs w:val="32"/>
            </w:rPr>
          </w:rPrChange>
        </w:rPr>
        <w:t>的比例评定为“优”等次，</w:t>
      </w:r>
      <w:r>
        <w:rPr>
          <w:rFonts w:hint="eastAsia" w:ascii="仿宋_GB2312" w:hAnsi="Times New Roman" w:eastAsia="仿宋_GB2312" w:cs="Times New Roman"/>
          <w:b/>
          <w:bCs/>
          <w:color w:val="000000" w:themeColor="text1"/>
          <w:sz w:val="32"/>
          <w:szCs w:val="32"/>
          <w:rPrChange w:id="374" w:author="陈梦蛟" w:date="2021-07-14T16:31:00Z">
            <w:rPr>
              <w:rFonts w:hint="eastAsia" w:ascii="仿宋_GB2312" w:hAnsi="Times New Roman" w:eastAsia="仿宋_GB2312" w:cs="Times New Roman"/>
              <w:bCs/>
              <w:color w:val="000000" w:themeColor="text1"/>
              <w:sz w:val="32"/>
              <w:szCs w:val="32"/>
              <w14:textFill>
                <w14:solidFill>
                  <w14:schemeClr w14:val="tx1"/>
                </w14:solidFill>
              </w14:textFill>
            </w:rPr>
          </w:rPrChange>
          <w14:textFill>
            <w14:solidFill>
              <w14:schemeClr w14:val="tx1"/>
            </w14:solidFill>
          </w14:textFill>
        </w:rPr>
        <w:t>其余评定为“好”</w:t>
      </w:r>
      <w:r>
        <w:rPr>
          <w:rFonts w:hint="eastAsia" w:ascii="仿宋_GB2312" w:hAnsi="Times New Roman" w:eastAsia="仿宋_GB2312" w:cs="Times New Roman"/>
          <w:b/>
          <w:bCs/>
          <w:sz w:val="32"/>
          <w:szCs w:val="32"/>
          <w:rPrChange w:id="375" w:author="陈梦蛟" w:date="2021-07-14T16:31:00Z">
            <w:rPr>
              <w:rFonts w:hint="eastAsia" w:ascii="仿宋_GB2312" w:hAnsi="Times New Roman" w:eastAsia="仿宋_GB2312" w:cs="Times New Roman"/>
              <w:bCs/>
              <w:sz w:val="32"/>
              <w:szCs w:val="32"/>
            </w:rPr>
          </w:rPrChange>
        </w:rPr>
        <w:t>等次</w:t>
      </w:r>
      <w:r>
        <w:rPr>
          <w:rFonts w:ascii="仿宋_GB2312" w:hAnsi="Times New Roman" w:eastAsia="仿宋_GB2312" w:cs="Times New Roman"/>
          <w:b/>
          <w:bCs/>
          <w:sz w:val="32"/>
          <w:szCs w:val="32"/>
          <w:rPrChange w:id="376"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377" w:author="陈梦蛟" w:date="2021-07-14T16:31:00Z">
            <w:rPr>
              <w:rFonts w:hint="eastAsia" w:ascii="仿宋_GB2312" w:hAnsi="Times New Roman" w:eastAsia="仿宋_GB2312" w:cs="Times New Roman"/>
              <w:bCs/>
              <w:sz w:val="32"/>
              <w:szCs w:val="32"/>
            </w:rPr>
          </w:rPrChange>
        </w:rPr>
        <w:t>得分高于</w:t>
      </w:r>
      <w:r>
        <w:rPr>
          <w:rFonts w:ascii="仿宋_GB2312" w:hAnsi="Times New Roman" w:eastAsia="仿宋_GB2312" w:cs="Times New Roman"/>
          <w:b/>
          <w:bCs/>
          <w:sz w:val="32"/>
          <w:szCs w:val="32"/>
          <w:rPrChange w:id="378" w:author="陈梦蛟" w:date="2021-07-14T16:31:00Z">
            <w:rPr>
              <w:rFonts w:ascii="仿宋_GB2312" w:hAnsi="Times New Roman" w:eastAsia="仿宋_GB2312" w:cs="Times New Roman"/>
              <w:bCs/>
              <w:sz w:val="32"/>
              <w:szCs w:val="32"/>
            </w:rPr>
          </w:rPrChange>
        </w:rPr>
        <w:t>100</w:t>
      </w:r>
      <w:r>
        <w:rPr>
          <w:rFonts w:hint="eastAsia" w:ascii="仿宋_GB2312" w:hAnsi="Times New Roman" w:eastAsia="仿宋_GB2312" w:cs="Times New Roman"/>
          <w:b/>
          <w:bCs/>
          <w:sz w:val="32"/>
          <w:szCs w:val="32"/>
          <w:rPrChange w:id="379" w:author="陈梦蛟" w:date="2021-07-14T16:31:00Z">
            <w:rPr>
              <w:rFonts w:hint="eastAsia" w:ascii="仿宋_GB2312" w:hAnsi="Times New Roman" w:eastAsia="仿宋_GB2312" w:cs="Times New Roman"/>
              <w:bCs/>
              <w:sz w:val="32"/>
              <w:szCs w:val="32"/>
            </w:rPr>
          </w:rPrChange>
        </w:rPr>
        <w:t>分的评定为“较好”等次</w:t>
      </w:r>
      <w:r>
        <w:rPr>
          <w:rFonts w:ascii="仿宋_GB2312" w:hAnsi="Times New Roman" w:eastAsia="仿宋_GB2312" w:cs="Times New Roman"/>
          <w:b/>
          <w:bCs/>
          <w:sz w:val="32"/>
          <w:szCs w:val="32"/>
          <w:rPrChange w:id="380"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381" w:author="陈梦蛟" w:date="2021-07-14T16:31:00Z">
            <w:rPr>
              <w:rFonts w:hint="eastAsia" w:ascii="仿宋_GB2312" w:hAnsi="Times New Roman" w:eastAsia="仿宋_GB2312" w:cs="Times New Roman"/>
              <w:bCs/>
              <w:sz w:val="32"/>
              <w:szCs w:val="32"/>
            </w:rPr>
          </w:rPrChange>
        </w:rPr>
        <w:t>得分低于</w:t>
      </w:r>
      <w:r>
        <w:rPr>
          <w:rFonts w:ascii="仿宋_GB2312" w:hAnsi="Times New Roman" w:eastAsia="仿宋_GB2312" w:cs="Times New Roman"/>
          <w:b/>
          <w:bCs/>
          <w:sz w:val="32"/>
          <w:szCs w:val="32"/>
          <w:rPrChange w:id="382" w:author="陈梦蛟" w:date="2021-07-14T16:31:00Z">
            <w:rPr>
              <w:rFonts w:ascii="仿宋_GB2312" w:hAnsi="Times New Roman" w:eastAsia="仿宋_GB2312" w:cs="Times New Roman"/>
              <w:bCs/>
              <w:sz w:val="32"/>
              <w:szCs w:val="32"/>
            </w:rPr>
          </w:rPrChange>
        </w:rPr>
        <w:t>100</w:t>
      </w:r>
      <w:r>
        <w:rPr>
          <w:rFonts w:hint="eastAsia" w:ascii="仿宋_GB2312" w:hAnsi="Times New Roman" w:eastAsia="仿宋_GB2312" w:cs="Times New Roman"/>
          <w:b/>
          <w:bCs/>
          <w:sz w:val="32"/>
          <w:szCs w:val="32"/>
          <w:rPrChange w:id="383" w:author="陈梦蛟" w:date="2021-07-14T16:31:00Z">
            <w:rPr>
              <w:rFonts w:hint="eastAsia" w:ascii="仿宋_GB2312" w:hAnsi="Times New Roman" w:eastAsia="仿宋_GB2312" w:cs="Times New Roman"/>
              <w:bCs/>
              <w:sz w:val="32"/>
              <w:szCs w:val="32"/>
            </w:rPr>
          </w:rPrChange>
        </w:rPr>
        <w:t>分的评定为“一般”等次。监测评估结果与年度综合业绩管理挂钩</w:t>
      </w:r>
      <w:ins w:id="384" w:author="杨武秀" w:date="2021-07-14T10:03:00Z">
        <w:r>
          <w:rPr>
            <w:rFonts w:hint="eastAsia" w:ascii="仿宋_GB2312" w:hAnsi="Times New Roman" w:eastAsia="仿宋_GB2312" w:cs="Times New Roman"/>
            <w:b/>
            <w:bCs/>
            <w:sz w:val="32"/>
            <w:szCs w:val="32"/>
            <w:rPrChange w:id="385" w:author="陈梦蛟" w:date="2021-07-14T16:31:00Z">
              <w:rPr>
                <w:rFonts w:hint="eastAsia" w:ascii="仿宋_GB2312" w:hAnsi="Times New Roman" w:eastAsia="仿宋_GB2312" w:cs="Times New Roman"/>
                <w:bCs/>
                <w:sz w:val="32"/>
                <w:szCs w:val="32"/>
              </w:rPr>
            </w:rPrChange>
          </w:rPr>
          <w:t>，并在系统进行通报</w:t>
        </w:r>
      </w:ins>
      <w:r>
        <w:rPr>
          <w:rFonts w:hint="eastAsia" w:ascii="仿宋_GB2312" w:hAnsi="Times New Roman" w:eastAsia="仿宋_GB2312" w:cs="Times New Roman"/>
          <w:b/>
          <w:bCs/>
          <w:sz w:val="32"/>
          <w:szCs w:val="32"/>
          <w:rPrChange w:id="386" w:author="陈梦蛟" w:date="2021-07-14T16:31:00Z">
            <w:rPr>
              <w:rFonts w:hint="eastAsia" w:ascii="仿宋_GB2312" w:hAnsi="Times New Roman" w:eastAsia="仿宋_GB2312" w:cs="Times New Roman"/>
              <w:bCs/>
              <w:sz w:val="32"/>
              <w:szCs w:val="32"/>
            </w:rPr>
          </w:rPrChange>
        </w:rPr>
        <w:t>。监测评估结果评定为“优”“好”等次的在年度综合业绩管理得分中酌情予以加分，在安排项目资金时，可优先给予支持。</w:t>
      </w:r>
      <w:ins w:id="387" w:author="杨武秀" w:date="2021-07-14T10:19:00Z">
        <w:r>
          <w:rPr>
            <w:rFonts w:hint="eastAsia" w:ascii="仿宋_GB2312" w:hAnsi="Times New Roman" w:eastAsia="仿宋_GB2312" w:cs="Times New Roman"/>
            <w:b/>
            <w:bCs/>
            <w:sz w:val="32"/>
            <w:szCs w:val="32"/>
            <w:rPrChange w:id="388" w:author="陈梦蛟" w:date="2021-07-14T16:31:00Z">
              <w:rPr>
                <w:rFonts w:hint="eastAsia" w:ascii="仿宋_GB2312" w:hAnsi="Times New Roman" w:eastAsia="仿宋_GB2312" w:cs="Times New Roman"/>
                <w:bCs/>
                <w:sz w:val="32"/>
                <w:szCs w:val="32"/>
              </w:rPr>
            </w:rPrChange>
          </w:rPr>
          <w:t>对</w:t>
        </w:r>
      </w:ins>
      <w:r>
        <w:rPr>
          <w:rFonts w:hint="eastAsia" w:ascii="仿宋_GB2312" w:hAnsi="Times New Roman" w:eastAsia="仿宋_GB2312" w:cs="Times New Roman"/>
          <w:b/>
          <w:bCs/>
          <w:sz w:val="32"/>
          <w:szCs w:val="32"/>
          <w:rPrChange w:id="389" w:author="陈梦蛟" w:date="2021-07-14T16:31:00Z">
            <w:rPr>
              <w:rFonts w:hint="eastAsia" w:ascii="仿宋_GB2312" w:hAnsi="Times New Roman" w:eastAsia="仿宋_GB2312" w:cs="Times New Roman"/>
              <w:bCs/>
              <w:sz w:val="32"/>
              <w:szCs w:val="32"/>
            </w:rPr>
          </w:rPrChange>
        </w:rPr>
        <w:t>县</w:t>
      </w:r>
      <w:ins w:id="390" w:author="杨武秀" w:date="2021-07-14T10:19:00Z">
        <w:r>
          <w:rPr>
            <w:rFonts w:hint="eastAsia" w:ascii="仿宋_GB2312" w:hAnsi="Times New Roman" w:eastAsia="仿宋_GB2312" w:cs="Times New Roman"/>
            <w:b/>
            <w:bCs/>
            <w:sz w:val="32"/>
            <w:szCs w:val="32"/>
            <w:rPrChange w:id="391" w:author="陈梦蛟" w:date="2021-07-14T16:31:00Z">
              <w:rPr>
                <w:rFonts w:hint="eastAsia" w:ascii="仿宋_GB2312" w:hAnsi="Times New Roman" w:eastAsia="仿宋_GB2312" w:cs="Times New Roman"/>
                <w:bCs/>
                <w:sz w:val="32"/>
                <w:szCs w:val="32"/>
              </w:rPr>
            </w:rPrChange>
          </w:rPr>
          <w:t>（市</w:t>
        </w:r>
      </w:ins>
      <w:ins w:id="392" w:author="杨武秀" w:date="2021-07-14T10:20:00Z">
        <w:r>
          <w:rPr>
            <w:rFonts w:hint="eastAsia" w:ascii="仿宋_GB2312" w:hAnsi="Times New Roman" w:eastAsia="仿宋_GB2312" w:cs="Times New Roman"/>
            <w:b/>
            <w:bCs/>
            <w:sz w:val="32"/>
            <w:szCs w:val="32"/>
            <w:rPrChange w:id="393" w:author="陈梦蛟" w:date="2021-07-14T16:31:00Z">
              <w:rPr>
                <w:rFonts w:hint="eastAsia" w:ascii="仿宋_GB2312" w:hAnsi="Times New Roman" w:eastAsia="仿宋_GB2312" w:cs="Times New Roman"/>
                <w:bCs/>
                <w:sz w:val="32"/>
                <w:szCs w:val="32"/>
              </w:rPr>
            </w:rPrChange>
          </w:rPr>
          <w:t>、</w:t>
        </w:r>
      </w:ins>
      <w:ins w:id="394" w:author="杨武秀" w:date="2021-07-14T10:19:00Z">
        <w:r>
          <w:rPr>
            <w:rFonts w:hint="eastAsia" w:ascii="仿宋_GB2312" w:hAnsi="Times New Roman" w:eastAsia="仿宋_GB2312" w:cs="Times New Roman"/>
            <w:b/>
            <w:bCs/>
            <w:sz w:val="32"/>
            <w:szCs w:val="32"/>
            <w:rPrChange w:id="395" w:author="陈梦蛟" w:date="2021-07-14T16:31:00Z">
              <w:rPr>
                <w:rFonts w:hint="eastAsia" w:ascii="仿宋_GB2312" w:hAnsi="Times New Roman" w:eastAsia="仿宋_GB2312" w:cs="Times New Roman"/>
                <w:bCs/>
                <w:sz w:val="32"/>
                <w:szCs w:val="32"/>
              </w:rPr>
            </w:rPrChange>
          </w:rPr>
          <w:t>区）</w:t>
        </w:r>
      </w:ins>
      <w:del w:id="396" w:author="杨武秀" w:date="2021-07-14T10:19:00Z">
        <w:r>
          <w:rPr>
            <w:rFonts w:hint="eastAsia" w:ascii="仿宋_GB2312" w:hAnsi="Times New Roman" w:eastAsia="仿宋_GB2312" w:cs="Times New Roman"/>
            <w:b/>
            <w:bCs/>
            <w:sz w:val="32"/>
            <w:szCs w:val="32"/>
            <w:rPrChange w:id="397" w:author="陈梦蛟" w:date="2021-07-14T16:31:00Z">
              <w:rPr>
                <w:rFonts w:hint="eastAsia" w:ascii="仿宋_GB2312" w:hAnsi="Times New Roman" w:eastAsia="仿宋_GB2312" w:cs="Times New Roman"/>
                <w:bCs/>
                <w:sz w:val="32"/>
                <w:szCs w:val="32"/>
              </w:rPr>
            </w:rPrChange>
          </w:rPr>
          <w:delText>社</w:delText>
        </w:r>
      </w:del>
      <w:r>
        <w:rPr>
          <w:rFonts w:hint="eastAsia" w:ascii="仿宋_GB2312" w:hAnsi="Times New Roman" w:eastAsia="仿宋_GB2312" w:cs="Times New Roman"/>
          <w:b/>
          <w:bCs/>
          <w:sz w:val="32"/>
          <w:szCs w:val="32"/>
          <w:rPrChange w:id="398" w:author="陈梦蛟" w:date="2021-07-14T16:31:00Z">
            <w:rPr>
              <w:rFonts w:hint="eastAsia" w:ascii="仿宋_GB2312" w:hAnsi="Times New Roman" w:eastAsia="仿宋_GB2312" w:cs="Times New Roman"/>
              <w:bCs/>
              <w:sz w:val="32"/>
              <w:szCs w:val="32"/>
            </w:rPr>
          </w:rPrChange>
        </w:rPr>
        <w:t>监测评估结果也分为“优、好、较好、一般”四个等次，按照省两项改革“后半篇”文章专项工作领导小组《改革成效监测评估工作方案》要求，将得分在</w:t>
      </w:r>
      <w:r>
        <w:rPr>
          <w:rFonts w:ascii="仿宋_GB2312" w:hAnsi="Times New Roman" w:eastAsia="仿宋_GB2312" w:cs="Times New Roman"/>
          <w:b/>
          <w:bCs/>
          <w:sz w:val="32"/>
          <w:szCs w:val="32"/>
          <w:rPrChange w:id="399" w:author="陈梦蛟" w:date="2021-07-14T16:31:00Z">
            <w:rPr>
              <w:rFonts w:ascii="仿宋_GB2312" w:hAnsi="Times New Roman" w:eastAsia="仿宋_GB2312" w:cs="Times New Roman"/>
              <w:bCs/>
              <w:sz w:val="32"/>
              <w:szCs w:val="32"/>
            </w:rPr>
          </w:rPrChange>
        </w:rPr>
        <w:t>120</w:t>
      </w:r>
      <w:r>
        <w:rPr>
          <w:rFonts w:hint="eastAsia" w:ascii="仿宋_GB2312" w:hAnsi="Times New Roman" w:eastAsia="仿宋_GB2312" w:cs="Times New Roman"/>
          <w:b/>
          <w:bCs/>
          <w:sz w:val="32"/>
          <w:szCs w:val="32"/>
          <w:rPrChange w:id="400" w:author="陈梦蛟" w:date="2021-07-14T16:31:00Z">
            <w:rPr>
              <w:rFonts w:hint="eastAsia" w:ascii="仿宋_GB2312" w:hAnsi="Times New Roman" w:eastAsia="仿宋_GB2312" w:cs="Times New Roman"/>
              <w:bCs/>
              <w:sz w:val="32"/>
              <w:szCs w:val="32"/>
            </w:rPr>
          </w:rPrChange>
        </w:rPr>
        <w:t>分以上的</w:t>
      </w:r>
      <w:del w:id="401" w:author="杨武秀" w:date="2021-07-14T10:20:00Z">
        <w:r>
          <w:rPr>
            <w:rFonts w:hint="eastAsia" w:ascii="仿宋_GB2312" w:hAnsi="Times New Roman" w:eastAsia="仿宋_GB2312" w:cs="Times New Roman"/>
            <w:b/>
            <w:bCs/>
            <w:sz w:val="32"/>
            <w:szCs w:val="32"/>
            <w:rPrChange w:id="402" w:author="陈梦蛟" w:date="2021-07-14T16:31:00Z">
              <w:rPr>
                <w:rFonts w:hint="eastAsia" w:ascii="仿宋_GB2312" w:hAnsi="Times New Roman" w:eastAsia="仿宋_GB2312" w:cs="Times New Roman"/>
                <w:bCs/>
                <w:sz w:val="32"/>
                <w:szCs w:val="32"/>
              </w:rPr>
            </w:rPrChange>
          </w:rPr>
          <w:delText>县社</w:delText>
        </w:r>
      </w:del>
      <w:r>
        <w:rPr>
          <w:rFonts w:hint="eastAsia" w:ascii="仿宋_GB2312" w:hAnsi="Times New Roman" w:eastAsia="仿宋_GB2312" w:cs="Times New Roman"/>
          <w:b/>
          <w:bCs/>
          <w:sz w:val="32"/>
          <w:szCs w:val="32"/>
          <w:rPrChange w:id="403" w:author="陈梦蛟" w:date="2021-07-14T16:31:00Z">
            <w:rPr>
              <w:rFonts w:hint="eastAsia" w:ascii="仿宋_GB2312" w:hAnsi="Times New Roman" w:eastAsia="仿宋_GB2312" w:cs="Times New Roman"/>
              <w:bCs/>
              <w:sz w:val="32"/>
              <w:szCs w:val="32"/>
            </w:rPr>
          </w:rPrChange>
        </w:rPr>
        <w:t>按</w:t>
      </w:r>
      <w:r>
        <w:rPr>
          <w:rFonts w:ascii="仿宋_GB2312" w:hAnsi="Times New Roman" w:eastAsia="仿宋_GB2312" w:cs="Times New Roman"/>
          <w:b/>
          <w:bCs/>
          <w:sz w:val="32"/>
          <w:szCs w:val="32"/>
          <w:rPrChange w:id="404" w:author="陈梦蛟" w:date="2021-07-14T16:31:00Z">
            <w:rPr>
              <w:rFonts w:ascii="仿宋_GB2312" w:hAnsi="Times New Roman" w:eastAsia="仿宋_GB2312" w:cs="Times New Roman"/>
              <w:bCs/>
              <w:sz w:val="32"/>
              <w:szCs w:val="32"/>
            </w:rPr>
          </w:rPrChange>
        </w:rPr>
        <w:t>10%</w:t>
      </w:r>
      <w:r>
        <w:rPr>
          <w:rFonts w:hint="eastAsia" w:ascii="仿宋_GB2312" w:hAnsi="Times New Roman" w:eastAsia="仿宋_GB2312" w:cs="Times New Roman"/>
          <w:b/>
          <w:bCs/>
          <w:sz w:val="32"/>
          <w:szCs w:val="32"/>
          <w:rPrChange w:id="405" w:author="陈梦蛟" w:date="2021-07-14T16:31:00Z">
            <w:rPr>
              <w:rFonts w:hint="eastAsia" w:ascii="仿宋_GB2312" w:hAnsi="Times New Roman" w:eastAsia="仿宋_GB2312" w:cs="Times New Roman"/>
              <w:bCs/>
              <w:sz w:val="32"/>
              <w:szCs w:val="32"/>
            </w:rPr>
          </w:rPrChange>
        </w:rPr>
        <w:t>的比例评定为“优”等次，</w:t>
      </w:r>
      <w:r>
        <w:rPr>
          <w:rFonts w:hint="eastAsia" w:ascii="仿宋_GB2312" w:hAnsi="Times New Roman" w:eastAsia="仿宋_GB2312" w:cs="Times New Roman"/>
          <w:b/>
          <w:bCs/>
          <w:color w:val="000000" w:themeColor="text1"/>
          <w:sz w:val="32"/>
          <w:szCs w:val="32"/>
          <w:rPrChange w:id="406" w:author="陈梦蛟" w:date="2021-07-14T16:31:00Z">
            <w:rPr>
              <w:rFonts w:hint="eastAsia" w:ascii="仿宋_GB2312" w:hAnsi="Times New Roman" w:eastAsia="仿宋_GB2312" w:cs="Times New Roman"/>
              <w:bCs/>
              <w:color w:val="000000" w:themeColor="text1"/>
              <w:sz w:val="32"/>
              <w:szCs w:val="32"/>
              <w14:textFill>
                <w14:solidFill>
                  <w14:schemeClr w14:val="tx1"/>
                </w14:solidFill>
              </w14:textFill>
            </w:rPr>
          </w:rPrChange>
          <w14:textFill>
            <w14:solidFill>
              <w14:schemeClr w14:val="tx1"/>
            </w14:solidFill>
          </w14:textFill>
        </w:rPr>
        <w:t>其余评定为“好”</w:t>
      </w:r>
      <w:r>
        <w:rPr>
          <w:rFonts w:hint="eastAsia" w:ascii="仿宋_GB2312" w:hAnsi="Times New Roman" w:eastAsia="仿宋_GB2312" w:cs="Times New Roman"/>
          <w:b/>
          <w:bCs/>
          <w:sz w:val="32"/>
          <w:szCs w:val="32"/>
          <w:rPrChange w:id="407" w:author="陈梦蛟" w:date="2021-07-14T16:31:00Z">
            <w:rPr>
              <w:rFonts w:hint="eastAsia" w:ascii="仿宋_GB2312" w:hAnsi="Times New Roman" w:eastAsia="仿宋_GB2312" w:cs="Times New Roman"/>
              <w:bCs/>
              <w:sz w:val="32"/>
              <w:szCs w:val="32"/>
            </w:rPr>
          </w:rPrChange>
        </w:rPr>
        <w:t>等次</w:t>
      </w:r>
      <w:r>
        <w:rPr>
          <w:rFonts w:ascii="仿宋_GB2312" w:hAnsi="Times New Roman" w:eastAsia="仿宋_GB2312" w:cs="Times New Roman"/>
          <w:b/>
          <w:bCs/>
          <w:sz w:val="32"/>
          <w:szCs w:val="32"/>
          <w:rPrChange w:id="408"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409" w:author="陈梦蛟" w:date="2021-07-14T16:31:00Z">
            <w:rPr>
              <w:rFonts w:hint="eastAsia" w:ascii="仿宋_GB2312" w:hAnsi="Times New Roman" w:eastAsia="仿宋_GB2312" w:cs="Times New Roman"/>
              <w:bCs/>
              <w:sz w:val="32"/>
              <w:szCs w:val="32"/>
            </w:rPr>
          </w:rPrChange>
        </w:rPr>
        <w:t>得分高于</w:t>
      </w:r>
      <w:r>
        <w:rPr>
          <w:rFonts w:ascii="仿宋_GB2312" w:hAnsi="Times New Roman" w:eastAsia="仿宋_GB2312" w:cs="Times New Roman"/>
          <w:b/>
          <w:bCs/>
          <w:sz w:val="32"/>
          <w:szCs w:val="32"/>
          <w:rPrChange w:id="410" w:author="陈梦蛟" w:date="2021-07-14T16:31:00Z">
            <w:rPr>
              <w:rFonts w:ascii="仿宋_GB2312" w:hAnsi="Times New Roman" w:eastAsia="仿宋_GB2312" w:cs="Times New Roman"/>
              <w:bCs/>
              <w:sz w:val="32"/>
              <w:szCs w:val="32"/>
            </w:rPr>
          </w:rPrChange>
        </w:rPr>
        <w:t>100</w:t>
      </w:r>
      <w:r>
        <w:rPr>
          <w:rFonts w:hint="eastAsia" w:ascii="仿宋_GB2312" w:hAnsi="Times New Roman" w:eastAsia="仿宋_GB2312" w:cs="Times New Roman"/>
          <w:b/>
          <w:bCs/>
          <w:sz w:val="32"/>
          <w:szCs w:val="32"/>
          <w:rPrChange w:id="411" w:author="陈梦蛟" w:date="2021-07-14T16:31:00Z">
            <w:rPr>
              <w:rFonts w:hint="eastAsia" w:ascii="仿宋_GB2312" w:hAnsi="Times New Roman" w:eastAsia="仿宋_GB2312" w:cs="Times New Roman"/>
              <w:bCs/>
              <w:sz w:val="32"/>
              <w:szCs w:val="32"/>
            </w:rPr>
          </w:rPrChange>
        </w:rPr>
        <w:t>分的评定为“较好”等次</w:t>
      </w:r>
      <w:r>
        <w:rPr>
          <w:rFonts w:ascii="仿宋_GB2312" w:hAnsi="Times New Roman" w:eastAsia="仿宋_GB2312" w:cs="Times New Roman"/>
          <w:b/>
          <w:bCs/>
          <w:sz w:val="32"/>
          <w:szCs w:val="32"/>
          <w:rPrChange w:id="412" w:author="陈梦蛟" w:date="2021-07-14T16:31:00Z">
            <w:rPr>
              <w:rFonts w:ascii="仿宋_GB2312" w:hAnsi="Times New Roman" w:eastAsia="仿宋_GB2312" w:cs="Times New Roman"/>
              <w:bCs/>
              <w:sz w:val="32"/>
              <w:szCs w:val="32"/>
            </w:rPr>
          </w:rPrChange>
        </w:rPr>
        <w:t>;</w:t>
      </w:r>
      <w:r>
        <w:rPr>
          <w:rFonts w:hint="eastAsia" w:ascii="仿宋_GB2312" w:hAnsi="Times New Roman" w:eastAsia="仿宋_GB2312" w:cs="Times New Roman"/>
          <w:b/>
          <w:bCs/>
          <w:sz w:val="32"/>
          <w:szCs w:val="32"/>
          <w:rPrChange w:id="413" w:author="陈梦蛟" w:date="2021-07-14T16:31:00Z">
            <w:rPr>
              <w:rFonts w:hint="eastAsia" w:ascii="仿宋_GB2312" w:hAnsi="Times New Roman" w:eastAsia="仿宋_GB2312" w:cs="Times New Roman"/>
              <w:bCs/>
              <w:sz w:val="32"/>
              <w:szCs w:val="32"/>
            </w:rPr>
          </w:rPrChange>
        </w:rPr>
        <w:t>得分低于</w:t>
      </w:r>
      <w:r>
        <w:rPr>
          <w:rFonts w:ascii="仿宋_GB2312" w:hAnsi="Times New Roman" w:eastAsia="仿宋_GB2312" w:cs="Times New Roman"/>
          <w:b/>
          <w:bCs/>
          <w:sz w:val="32"/>
          <w:szCs w:val="32"/>
          <w:rPrChange w:id="414" w:author="陈梦蛟" w:date="2021-07-14T16:31:00Z">
            <w:rPr>
              <w:rFonts w:ascii="仿宋_GB2312" w:hAnsi="Times New Roman" w:eastAsia="仿宋_GB2312" w:cs="Times New Roman"/>
              <w:bCs/>
              <w:sz w:val="32"/>
              <w:szCs w:val="32"/>
            </w:rPr>
          </w:rPrChange>
        </w:rPr>
        <w:t>100</w:t>
      </w:r>
      <w:r>
        <w:rPr>
          <w:rFonts w:hint="eastAsia" w:ascii="仿宋_GB2312" w:hAnsi="Times New Roman" w:eastAsia="仿宋_GB2312" w:cs="Times New Roman"/>
          <w:b/>
          <w:bCs/>
          <w:sz w:val="32"/>
          <w:szCs w:val="32"/>
          <w:rPrChange w:id="415" w:author="陈梦蛟" w:date="2021-07-14T16:31:00Z">
            <w:rPr>
              <w:rFonts w:hint="eastAsia" w:ascii="仿宋_GB2312" w:hAnsi="Times New Roman" w:eastAsia="仿宋_GB2312" w:cs="Times New Roman"/>
              <w:bCs/>
              <w:sz w:val="32"/>
              <w:szCs w:val="32"/>
            </w:rPr>
          </w:rPrChange>
        </w:rPr>
        <w:t>分的评定为“一般”等次</w:t>
      </w:r>
      <w:ins w:id="416" w:author="杨武秀" w:date="2021-07-14T10:02:00Z">
        <w:r>
          <w:rPr>
            <w:rFonts w:hint="eastAsia" w:ascii="仿宋_GB2312" w:hAnsi="Times New Roman" w:eastAsia="仿宋_GB2312" w:cs="Times New Roman"/>
            <w:b/>
            <w:bCs/>
            <w:sz w:val="32"/>
            <w:szCs w:val="32"/>
            <w:rPrChange w:id="417" w:author="陈梦蛟" w:date="2021-07-14T16:31:00Z">
              <w:rPr>
                <w:rFonts w:hint="eastAsia" w:ascii="仿宋_GB2312" w:hAnsi="Times New Roman" w:eastAsia="仿宋_GB2312" w:cs="Times New Roman"/>
                <w:bCs/>
                <w:sz w:val="32"/>
                <w:szCs w:val="32"/>
              </w:rPr>
            </w:rPrChange>
          </w:rPr>
          <w:t>。</w:t>
        </w:r>
      </w:ins>
      <w:del w:id="418" w:author="杨武秀" w:date="2021-07-14T10:02:00Z">
        <w:r>
          <w:rPr>
            <w:rFonts w:hint="eastAsia" w:ascii="仿宋_GB2312" w:hAnsi="Times New Roman" w:eastAsia="仿宋_GB2312" w:cs="Times New Roman"/>
            <w:b/>
            <w:bCs/>
            <w:sz w:val="32"/>
            <w:szCs w:val="32"/>
            <w:rPrChange w:id="419" w:author="陈梦蛟" w:date="2021-07-14T16:31:00Z">
              <w:rPr>
                <w:rFonts w:hint="eastAsia" w:ascii="仿宋_GB2312" w:hAnsi="Times New Roman" w:eastAsia="仿宋_GB2312" w:cs="Times New Roman"/>
                <w:bCs/>
                <w:sz w:val="32"/>
                <w:szCs w:val="32"/>
              </w:rPr>
            </w:rPrChange>
          </w:rPr>
          <w:delText>，</w:delText>
        </w:r>
      </w:del>
      <w:r>
        <w:rPr>
          <w:rFonts w:hint="eastAsia" w:ascii="仿宋_GB2312" w:hAnsi="Times New Roman" w:eastAsia="仿宋_GB2312" w:cs="Times New Roman"/>
          <w:b/>
          <w:bCs/>
          <w:sz w:val="32"/>
          <w:szCs w:val="32"/>
          <w:rPrChange w:id="420" w:author="陈梦蛟" w:date="2021-07-14T16:31:00Z">
            <w:rPr>
              <w:rFonts w:hint="eastAsia" w:ascii="仿宋_GB2312" w:hAnsi="Times New Roman" w:eastAsia="仿宋_GB2312" w:cs="Times New Roman"/>
              <w:bCs/>
              <w:sz w:val="32"/>
              <w:szCs w:val="32"/>
            </w:rPr>
          </w:rPrChange>
        </w:rPr>
        <w:t>评分及位次排序报送省两项改革“后半篇”文章专项工作领导小组。</w:t>
      </w:r>
      <w:del w:id="421" w:author="杨武秀" w:date="2021-07-14T10:20:00Z">
        <w:r>
          <w:rPr>
            <w:rFonts w:hint="eastAsia" w:ascii="仿宋_GB2312" w:hAnsi="Times New Roman" w:eastAsia="仿宋_GB2312" w:cs="Times New Roman"/>
            <w:b/>
            <w:bCs/>
            <w:sz w:val="32"/>
            <w:szCs w:val="32"/>
            <w:rPrChange w:id="422" w:author="陈梦蛟" w:date="2021-07-14T16:31:00Z">
              <w:rPr>
                <w:rFonts w:hint="eastAsia" w:ascii="仿宋_GB2312" w:hAnsi="Times New Roman" w:eastAsia="仿宋_GB2312" w:cs="Times New Roman"/>
                <w:bCs/>
                <w:sz w:val="32"/>
                <w:szCs w:val="32"/>
              </w:rPr>
            </w:rPrChange>
          </w:rPr>
          <w:delText>监测评估结果评定为“优”等次的县社在安排试点、项目资金时，可优先给予支持。</w:delText>
        </w:r>
      </w:del>
    </w:p>
    <w:p>
      <w:pPr>
        <w:widowControl w:val="0"/>
        <w:adjustRightInd w:val="0"/>
        <w:snapToGrid w:val="0"/>
        <w:spacing w:line="560" w:lineRule="exact"/>
        <w:ind w:left="0" w:firstLine="630" w:firstLineChars="196"/>
        <w:rPr>
          <w:rFonts w:ascii="黑体" w:hAnsi="黑体" w:eastAsia="黑体"/>
          <w:b/>
          <w:bCs/>
          <w:color w:val="000000"/>
          <w:kern w:val="0"/>
          <w:sz w:val="32"/>
          <w:szCs w:val="32"/>
          <w:rPrChange w:id="424" w:author="陈梦蛟" w:date="2021-07-14T16:31:00Z">
            <w:rPr>
              <w:rFonts w:ascii="黑体" w:hAnsi="黑体" w:eastAsia="黑体"/>
              <w:bCs/>
              <w:color w:val="000000"/>
              <w:kern w:val="0"/>
              <w:sz w:val="32"/>
              <w:szCs w:val="32"/>
            </w:rPr>
          </w:rPrChange>
        </w:rPr>
        <w:pPrChange w:id="423" w:author="陈梦蛟" w:date="2021-07-14T16:34:00Z">
          <w:pPr>
            <w:widowControl/>
            <w:adjustRightInd w:val="0"/>
            <w:snapToGrid w:val="0"/>
            <w:spacing w:line="560" w:lineRule="exact"/>
            <w:ind w:left="800" w:firstLine="0"/>
          </w:pPr>
        </w:pPrChange>
      </w:pPr>
      <w:r>
        <w:rPr>
          <w:rFonts w:hint="eastAsia" w:ascii="黑体" w:hAnsi="黑体" w:eastAsia="黑体"/>
          <w:b/>
          <w:bCs/>
          <w:color w:val="000000"/>
          <w:kern w:val="0"/>
          <w:sz w:val="32"/>
          <w:szCs w:val="32"/>
          <w:rPrChange w:id="425" w:author="陈梦蛟" w:date="2021-07-14T16:31:00Z">
            <w:rPr>
              <w:rFonts w:hint="eastAsia" w:ascii="黑体" w:hAnsi="黑体" w:eastAsia="黑体"/>
              <w:bCs/>
              <w:color w:val="000000"/>
              <w:kern w:val="0"/>
              <w:sz w:val="32"/>
              <w:szCs w:val="32"/>
            </w:rPr>
          </w:rPrChange>
        </w:rPr>
        <w:t>五</w:t>
      </w:r>
      <w:r>
        <w:rPr>
          <w:rFonts w:ascii="黑体" w:hAnsi="黑体" w:eastAsia="黑体"/>
          <w:b/>
          <w:bCs/>
          <w:color w:val="000000"/>
          <w:kern w:val="0"/>
          <w:sz w:val="32"/>
          <w:szCs w:val="32"/>
          <w:rPrChange w:id="426" w:author="陈梦蛟" w:date="2021-07-14T16:31:00Z">
            <w:rPr>
              <w:rFonts w:ascii="黑体" w:hAnsi="黑体" w:eastAsia="黑体"/>
              <w:bCs/>
              <w:color w:val="000000"/>
              <w:kern w:val="0"/>
              <w:sz w:val="32"/>
              <w:szCs w:val="32"/>
            </w:rPr>
          </w:rPrChange>
        </w:rPr>
        <w:t>、</w:t>
      </w:r>
      <w:r>
        <w:rPr>
          <w:rFonts w:hint="eastAsia" w:ascii="黑体" w:hAnsi="黑体" w:eastAsia="黑体"/>
          <w:b/>
          <w:bCs/>
          <w:color w:val="000000"/>
          <w:kern w:val="0"/>
          <w:sz w:val="32"/>
          <w:szCs w:val="32"/>
          <w:rPrChange w:id="427" w:author="陈梦蛟" w:date="2021-07-14T16:31:00Z">
            <w:rPr>
              <w:rFonts w:hint="eastAsia" w:ascii="黑体" w:hAnsi="黑体" w:eastAsia="黑体"/>
              <w:bCs/>
              <w:color w:val="000000"/>
              <w:kern w:val="0"/>
              <w:sz w:val="32"/>
              <w:szCs w:val="32"/>
            </w:rPr>
          </w:rPrChange>
        </w:rPr>
        <w:t>工作要求</w:t>
      </w:r>
    </w:p>
    <w:p>
      <w:pPr>
        <w:widowControl w:val="0"/>
        <w:adjustRightInd w:val="0"/>
        <w:snapToGrid w:val="0"/>
        <w:spacing w:line="560" w:lineRule="exact"/>
        <w:ind w:left="0" w:firstLine="643" w:firstLineChars="200"/>
        <w:rPr>
          <w:rFonts w:ascii="仿宋_GB2312" w:hAnsi="Times New Roman" w:eastAsia="仿宋_GB2312" w:cs="Times New Roman"/>
          <w:b/>
          <w:bCs/>
          <w:sz w:val="32"/>
          <w:szCs w:val="32"/>
          <w:rPrChange w:id="429" w:author="陈梦蛟" w:date="2021-07-14T16:31:00Z">
            <w:rPr>
              <w:rFonts w:ascii="仿宋_GB2312" w:hAnsi="Times New Roman" w:eastAsia="仿宋_GB2312" w:cs="Times New Roman"/>
              <w:bCs/>
              <w:sz w:val="32"/>
              <w:szCs w:val="32"/>
            </w:rPr>
          </w:rPrChange>
        </w:rPr>
        <w:pPrChange w:id="428" w:author="陈梦蛟" w:date="2021-07-14T16:34:00Z">
          <w:pPr>
            <w:widowControl/>
            <w:adjustRightInd w:val="0"/>
            <w:snapToGrid w:val="0"/>
            <w:spacing w:line="560" w:lineRule="exact"/>
            <w:ind w:left="0" w:firstLine="640" w:firstLineChars="200"/>
          </w:pPr>
        </w:pPrChange>
      </w:pPr>
      <w:r>
        <w:rPr>
          <w:rFonts w:hint="eastAsia" w:ascii="楷体_GB2312" w:hAnsi="楷体" w:eastAsia="楷体_GB2312" w:cs="楷体"/>
          <w:b/>
          <w:bCs/>
          <w:color w:val="000000"/>
          <w:kern w:val="0"/>
          <w:sz w:val="32"/>
          <w:szCs w:val="32"/>
          <w:rPrChange w:id="430" w:author="陈梦蛟" w:date="2021-07-14T16:32:00Z">
            <w:rPr>
              <w:rFonts w:hint="eastAsia" w:ascii="楷体" w:hAnsi="楷体" w:eastAsia="楷体" w:cs="楷体"/>
              <w:bCs/>
              <w:color w:val="000000"/>
              <w:kern w:val="0"/>
              <w:sz w:val="32"/>
              <w:szCs w:val="32"/>
            </w:rPr>
          </w:rPrChange>
        </w:rPr>
        <w:t>（一）强化组织领导。</w:t>
      </w:r>
      <w:r>
        <w:rPr>
          <w:rFonts w:hint="eastAsia" w:ascii="仿宋_GB2312" w:hAnsi="Times New Roman" w:eastAsia="仿宋_GB2312" w:cs="Times New Roman"/>
          <w:b/>
          <w:bCs/>
          <w:sz w:val="32"/>
          <w:szCs w:val="32"/>
          <w:rPrChange w:id="431" w:author="陈梦蛟" w:date="2021-07-14T16:31:00Z">
            <w:rPr>
              <w:rFonts w:hint="eastAsia" w:ascii="仿宋_GB2312" w:hAnsi="Times New Roman" w:eastAsia="仿宋_GB2312" w:cs="Times New Roman"/>
              <w:bCs/>
              <w:sz w:val="32"/>
              <w:szCs w:val="32"/>
            </w:rPr>
          </w:rPrChange>
        </w:rPr>
        <w:t>监测评估工作在全省加强基层供销合</w:t>
      </w:r>
      <w:r>
        <w:rPr>
          <w:rFonts w:hint="eastAsia" w:ascii="仿宋_GB2312" w:hAnsi="Times New Roman" w:eastAsia="仿宋_GB2312" w:cs="Times New Roman"/>
          <w:b/>
          <w:bCs/>
          <w:sz w:val="32"/>
          <w:szCs w:val="32"/>
          <w:rPrChange w:id="432" w:author="陈梦蛟" w:date="2021-07-14T16:31:00Z">
            <w:rPr>
              <w:rFonts w:hint="eastAsia" w:ascii="仿宋_GB2312" w:hAnsi="Times New Roman" w:eastAsia="仿宋_GB2312" w:cs="Times New Roman"/>
              <w:bCs/>
              <w:sz w:val="32"/>
              <w:szCs w:val="32"/>
            </w:rPr>
          </w:rPrChange>
        </w:rPr>
        <w:t>作社建设领导小组的领导下，由领导小组办公室牵头负责，组织各专项小组及相关处室实施。各市社要高度重视，对标监测评估指标，层层压紧压实责任，抓好抓细任务落实，确保监测评估工作顺利实施。</w:t>
      </w:r>
    </w:p>
    <w:p>
      <w:pPr>
        <w:widowControl w:val="0"/>
        <w:adjustRightInd w:val="0"/>
        <w:snapToGrid w:val="0"/>
        <w:spacing w:line="560" w:lineRule="exact"/>
        <w:ind w:left="0" w:firstLine="630" w:firstLineChars="196"/>
        <w:rPr>
          <w:rFonts w:ascii="仿宋_GB2312" w:hAnsi="Times New Roman" w:eastAsia="仿宋_GB2312" w:cs="Times New Roman"/>
          <w:b/>
          <w:bCs/>
          <w:sz w:val="32"/>
          <w:szCs w:val="32"/>
          <w:rPrChange w:id="434" w:author="陈梦蛟" w:date="2021-07-14T16:31:00Z">
            <w:rPr>
              <w:rFonts w:ascii="仿宋_GB2312" w:hAnsi="Times New Roman" w:eastAsia="仿宋_GB2312" w:cs="Times New Roman"/>
              <w:bCs/>
              <w:sz w:val="32"/>
              <w:szCs w:val="32"/>
            </w:rPr>
          </w:rPrChange>
        </w:rPr>
        <w:pPrChange w:id="433" w:author="陈梦蛟" w:date="2021-07-14T16:34:00Z">
          <w:pPr>
            <w:widowControl/>
            <w:adjustRightInd w:val="0"/>
            <w:snapToGrid w:val="0"/>
            <w:spacing w:line="560" w:lineRule="exact"/>
            <w:ind w:left="0" w:firstLine="643" w:firstLineChars="200"/>
          </w:pPr>
        </w:pPrChange>
      </w:pPr>
      <w:ins w:id="435" w:author="陈梦蛟" w:date="2021-07-14T16:32:00Z">
        <w:r>
          <w:rPr>
            <w:rFonts w:hint="eastAsia" w:ascii="楷体_GB2312" w:hAnsi="楷体" w:eastAsia="楷体_GB2312" w:cs="楷体"/>
            <w:b/>
            <w:bCs/>
            <w:color w:val="000000"/>
            <w:kern w:val="0"/>
            <w:sz w:val="32"/>
            <w:szCs w:val="32"/>
          </w:rPr>
          <w:t>（二）</w:t>
        </w:r>
      </w:ins>
      <w:del w:id="436" w:author="陈梦蛟" w:date="2021-07-14T16:32:00Z">
        <w:r>
          <w:rPr>
            <w:rFonts w:ascii="楷体_GB2312" w:hAnsi="楷体" w:eastAsia="楷体_GB2312" w:cs="楷体"/>
            <w:b/>
            <w:bCs/>
            <w:color w:val="000000"/>
            <w:kern w:val="0"/>
            <w:sz w:val="32"/>
            <w:szCs w:val="32"/>
            <w:rPrChange w:id="437" w:author="陈梦蛟" w:date="2021-07-14T16:32:00Z">
              <w:rPr>
                <w:rFonts w:ascii="楷体" w:hAnsi="楷体" w:eastAsia="楷体" w:cs="楷体"/>
                <w:bCs/>
                <w:color w:val="000000"/>
                <w:kern w:val="0"/>
                <w:sz w:val="32"/>
                <w:szCs w:val="32"/>
              </w:rPr>
            </w:rPrChange>
          </w:rPr>
          <w:delText>(</w:delText>
        </w:r>
      </w:del>
      <w:del w:id="438" w:author="陈梦蛟" w:date="2021-07-14T16:32:00Z">
        <w:r>
          <w:rPr>
            <w:rFonts w:hint="eastAsia" w:ascii="楷体_GB2312" w:hAnsi="楷体" w:eastAsia="楷体_GB2312" w:cs="楷体"/>
            <w:b/>
            <w:bCs/>
            <w:color w:val="000000"/>
            <w:kern w:val="0"/>
            <w:sz w:val="32"/>
            <w:szCs w:val="32"/>
            <w:rPrChange w:id="439" w:author="陈梦蛟" w:date="2021-07-14T16:32:00Z">
              <w:rPr>
                <w:rFonts w:hint="eastAsia" w:ascii="楷体" w:hAnsi="楷体" w:eastAsia="楷体" w:cs="楷体"/>
                <w:bCs/>
                <w:color w:val="000000"/>
                <w:kern w:val="0"/>
                <w:sz w:val="32"/>
                <w:szCs w:val="32"/>
              </w:rPr>
            </w:rPrChange>
          </w:rPr>
          <w:delText>二</w:delText>
        </w:r>
      </w:del>
      <w:del w:id="440" w:author="陈梦蛟" w:date="2021-07-14T16:32:00Z">
        <w:r>
          <w:rPr>
            <w:rFonts w:ascii="楷体_GB2312" w:hAnsi="楷体" w:eastAsia="楷体_GB2312" w:cs="楷体"/>
            <w:b/>
            <w:bCs/>
            <w:color w:val="000000"/>
            <w:kern w:val="0"/>
            <w:sz w:val="32"/>
            <w:szCs w:val="32"/>
            <w:rPrChange w:id="441" w:author="陈梦蛟" w:date="2021-07-14T16:32:00Z">
              <w:rPr>
                <w:rFonts w:ascii="楷体" w:hAnsi="楷体" w:eastAsia="楷体" w:cs="楷体"/>
                <w:bCs/>
                <w:color w:val="000000"/>
                <w:kern w:val="0"/>
                <w:sz w:val="32"/>
                <w:szCs w:val="32"/>
              </w:rPr>
            </w:rPrChange>
          </w:rPr>
          <w:delText>)</w:delText>
        </w:r>
      </w:del>
      <w:r>
        <w:rPr>
          <w:rFonts w:hint="eastAsia" w:ascii="楷体_GB2312" w:hAnsi="楷体" w:eastAsia="楷体_GB2312" w:cs="楷体"/>
          <w:b/>
          <w:bCs/>
          <w:color w:val="000000"/>
          <w:kern w:val="0"/>
          <w:sz w:val="32"/>
          <w:szCs w:val="32"/>
          <w:rPrChange w:id="442" w:author="陈梦蛟" w:date="2021-07-14T16:32:00Z">
            <w:rPr>
              <w:rFonts w:hint="eastAsia" w:ascii="楷体" w:hAnsi="楷体" w:eastAsia="楷体" w:cs="楷体"/>
              <w:bCs/>
              <w:color w:val="000000"/>
              <w:kern w:val="0"/>
              <w:sz w:val="32"/>
              <w:szCs w:val="32"/>
            </w:rPr>
          </w:rPrChange>
        </w:rPr>
        <w:t>严肃工作纪律。</w:t>
      </w:r>
      <w:r>
        <w:rPr>
          <w:rFonts w:hint="eastAsia" w:ascii="仿宋_GB2312" w:hAnsi="Times New Roman" w:eastAsia="仿宋_GB2312" w:cs="Times New Roman"/>
          <w:b/>
          <w:bCs/>
          <w:sz w:val="32"/>
          <w:szCs w:val="32"/>
          <w:rPrChange w:id="443" w:author="陈梦蛟" w:date="2021-07-14T16:31:00Z">
            <w:rPr>
              <w:rFonts w:hint="eastAsia" w:ascii="仿宋_GB2312" w:hAnsi="Times New Roman" w:eastAsia="仿宋_GB2312" w:cs="Times New Roman"/>
              <w:bCs/>
              <w:sz w:val="32"/>
              <w:szCs w:val="32"/>
            </w:rPr>
          </w:rPrChange>
        </w:rPr>
        <w:t>各市社应当严守工作纪律，坚持原则，严禁弄虚作假，保障评估结果的公正性和公信力。各县社应当准确提供相关数据、资料和情况，主动配合开展工作，防止出现重大错误，确保监测评估工作顺利进行。</w:t>
      </w:r>
    </w:p>
    <w:p>
      <w:pPr>
        <w:pStyle w:val="2"/>
        <w:adjustRightInd w:val="0"/>
        <w:spacing w:line="560" w:lineRule="exact"/>
        <w:ind w:left="0"/>
        <w:rPr>
          <w:rFonts w:ascii="仿宋_GB2312" w:hAnsi="Times New Roman" w:eastAsia="仿宋_GB2312" w:cs="Times New Roman"/>
          <w:b/>
          <w:bCs/>
          <w:sz w:val="32"/>
          <w:szCs w:val="32"/>
          <w:rPrChange w:id="445" w:author="陈梦蛟" w:date="2021-07-14T16:31:00Z">
            <w:rPr>
              <w:rFonts w:ascii="仿宋_GB2312" w:hAnsi="Times New Roman" w:eastAsia="仿宋_GB2312" w:cs="Times New Roman"/>
              <w:bCs/>
              <w:sz w:val="32"/>
              <w:szCs w:val="32"/>
            </w:rPr>
          </w:rPrChange>
        </w:rPr>
        <w:pPrChange w:id="444" w:author="陈梦蛟" w:date="2021-07-14T16:34:00Z">
          <w:pPr>
            <w:pStyle w:val="2"/>
          </w:pPr>
        </w:pPrChange>
      </w:pPr>
    </w:p>
    <w:p>
      <w:pPr>
        <w:adjustRightInd w:val="0"/>
        <w:snapToGrid w:val="0"/>
        <w:spacing w:line="560" w:lineRule="exact"/>
        <w:ind w:left="0"/>
        <w:rPr>
          <w:b/>
          <w:rPrChange w:id="447" w:author="陈梦蛟" w:date="2021-07-14T16:31:00Z">
            <w:rPr/>
          </w:rPrChange>
        </w:rPr>
        <w:pPrChange w:id="446" w:author="陈梦蛟" w:date="2021-07-14T16:34:00Z">
          <w:pPr/>
        </w:pPrChange>
      </w:pPr>
    </w:p>
    <w:p>
      <w:pPr>
        <w:adjustRightInd w:val="0"/>
        <w:snapToGrid w:val="0"/>
        <w:spacing w:line="560" w:lineRule="exact"/>
        <w:ind w:left="0" w:firstLine="630" w:firstLineChars="196"/>
        <w:jc w:val="both"/>
        <w:rPr>
          <w:rFonts w:ascii="Times New Roman" w:hAnsi="Times New Roman" w:eastAsia="方正小标宋简体" w:cs="Times New Roman"/>
          <w:b/>
          <w:sz w:val="32"/>
          <w:szCs w:val="32"/>
        </w:rPr>
        <w:pPrChange w:id="448" w:author="陈梦蛟" w:date="2021-07-14T16:34:00Z">
          <w:pPr>
            <w:spacing w:line="680" w:lineRule="exact"/>
            <w:ind w:left="0" w:firstLine="0"/>
            <w:jc w:val="center"/>
          </w:pPr>
        </w:pPrChange>
      </w:pPr>
      <w:r>
        <w:rPr>
          <w:rFonts w:hint="eastAsia" w:ascii="Times New Roman" w:hAnsi="Times New Roman" w:eastAsia="仿宋_GB2312" w:cs="Times New Roman"/>
          <w:b/>
          <w:snapToGrid w:val="0"/>
          <w:kern w:val="0"/>
          <w:sz w:val="32"/>
          <w:szCs w:val="32"/>
          <w:rPrChange w:id="449" w:author="陈梦蛟" w:date="2021-07-14T16:31:00Z">
            <w:rPr>
              <w:rFonts w:hint="eastAsia" w:ascii="Times New Roman" w:hAnsi="Times New Roman" w:eastAsia="仿宋_GB2312" w:cs="Times New Roman"/>
              <w:snapToGrid w:val="0"/>
              <w:kern w:val="0"/>
              <w:sz w:val="32"/>
              <w:szCs w:val="32"/>
            </w:rPr>
          </w:rPrChange>
        </w:rPr>
        <w:t>附件：</w:t>
      </w:r>
      <w:r>
        <w:rPr>
          <w:rFonts w:hint="eastAsia" w:ascii="仿宋_GB2312" w:hAnsi="Times New Roman" w:eastAsia="仿宋_GB2312" w:cs="Times New Roman"/>
          <w:b/>
          <w:bCs/>
          <w:sz w:val="32"/>
          <w:szCs w:val="32"/>
          <w:rPrChange w:id="450" w:author="陈梦蛟" w:date="2021-07-14T16:31:00Z">
            <w:rPr>
              <w:rFonts w:hint="eastAsia" w:ascii="仿宋_GB2312" w:hAnsi="Times New Roman" w:eastAsia="仿宋_GB2312" w:cs="Times New Roman"/>
              <w:bCs/>
              <w:sz w:val="32"/>
              <w:szCs w:val="32"/>
            </w:rPr>
          </w:rPrChange>
        </w:rPr>
        <w:t>基层供销社建设成效监测评估指标体系评分细则</w:t>
      </w:r>
    </w:p>
    <w:p>
      <w:pPr>
        <w:widowControl/>
        <w:adjustRightInd w:val="0"/>
        <w:snapToGrid w:val="0"/>
        <w:spacing w:line="560" w:lineRule="exact"/>
        <w:rPr>
          <w:rFonts w:ascii="Times New Roman" w:hAnsi="Times New Roman" w:eastAsia="仿宋_GB2312" w:cs="Times New Roman"/>
          <w:b/>
          <w:snapToGrid w:val="0"/>
          <w:kern w:val="0"/>
          <w:sz w:val="32"/>
          <w:szCs w:val="32"/>
          <w:rPrChange w:id="451" w:author="陈梦蛟" w:date="2021-07-14T16:31:00Z">
            <w:rPr>
              <w:rFonts w:ascii="Times New Roman" w:hAnsi="Times New Roman" w:eastAsia="仿宋_GB2312" w:cs="Times New Roman"/>
              <w:snapToGrid w:val="0"/>
              <w:kern w:val="0"/>
              <w:sz w:val="32"/>
              <w:szCs w:val="32"/>
            </w:rPr>
          </w:rPrChange>
        </w:rPr>
      </w:pPr>
    </w:p>
    <w:p>
      <w:pPr>
        <w:widowControl/>
        <w:adjustRightInd w:val="0"/>
        <w:snapToGrid w:val="0"/>
        <w:spacing w:line="560" w:lineRule="exact"/>
        <w:ind w:left="0" w:firstLine="4498" w:firstLineChars="1400"/>
        <w:rPr>
          <w:rFonts w:ascii="仿宋_GB2312" w:eastAsia="仿宋_GB2312"/>
          <w:b/>
          <w:bCs/>
          <w:color w:val="000000"/>
          <w:kern w:val="0"/>
          <w:sz w:val="32"/>
          <w:szCs w:val="32"/>
          <w:rPrChange w:id="453" w:author="陈梦蛟" w:date="2021-07-14T16:31:00Z">
            <w:rPr>
              <w:rFonts w:ascii="仿宋_GB2312" w:eastAsia="仿宋_GB2312"/>
              <w:bCs/>
              <w:color w:val="000000"/>
              <w:kern w:val="0"/>
              <w:sz w:val="32"/>
              <w:szCs w:val="32"/>
            </w:rPr>
          </w:rPrChange>
        </w:rPr>
        <w:pPrChange w:id="452" w:author="陈梦蛟" w:date="2021-07-14T16:31:00Z">
          <w:pPr>
            <w:widowControl/>
            <w:adjustRightInd w:val="0"/>
            <w:snapToGrid w:val="0"/>
            <w:spacing w:line="560" w:lineRule="exact"/>
            <w:ind w:left="0" w:firstLine="4480" w:firstLineChars="1400"/>
          </w:pPr>
        </w:pPrChange>
      </w:pPr>
    </w:p>
    <w:p>
      <w:pPr>
        <w:widowControl/>
        <w:adjustRightInd w:val="0"/>
        <w:snapToGrid w:val="0"/>
        <w:spacing w:line="560" w:lineRule="exact"/>
        <w:ind w:left="210" w:leftChars="100" w:firstLine="4819" w:firstLineChars="1500"/>
        <w:rPr>
          <w:rFonts w:ascii="仿宋_GB2312" w:eastAsia="仿宋_GB2312"/>
          <w:b/>
          <w:bCs/>
          <w:color w:val="000000"/>
          <w:kern w:val="0"/>
          <w:sz w:val="32"/>
          <w:szCs w:val="32"/>
          <w:rPrChange w:id="455" w:author="陈梦蛟" w:date="2021-07-14T16:31:00Z">
            <w:rPr>
              <w:rFonts w:ascii="仿宋_GB2312" w:eastAsia="仿宋_GB2312"/>
              <w:bCs/>
              <w:color w:val="000000"/>
              <w:kern w:val="0"/>
              <w:sz w:val="32"/>
              <w:szCs w:val="32"/>
            </w:rPr>
          </w:rPrChange>
        </w:rPr>
        <w:sectPr>
          <w:footerReference r:id="rId3" w:type="default"/>
          <w:pgSz w:w="11906" w:h="16838"/>
          <w:pgMar w:top="1985" w:right="1474" w:bottom="1985" w:left="1588" w:header="851" w:footer="1293" w:gutter="0"/>
          <w:cols w:space="425" w:num="1"/>
          <w:docGrid w:type="lines" w:linePitch="312" w:charSpace="0"/>
        </w:sectPr>
        <w:pPrChange w:id="454" w:author="陈梦蛟" w:date="2021-07-14T16:31:00Z">
          <w:pPr>
            <w:widowControl/>
            <w:adjustRightInd w:val="0"/>
            <w:snapToGrid w:val="0"/>
            <w:spacing w:line="560" w:lineRule="exact"/>
            <w:ind w:left="210" w:leftChars="100" w:firstLine="4800" w:firstLineChars="1500"/>
          </w:pPr>
        </w:pPrChange>
      </w:pPr>
    </w:p>
    <w:p>
      <w:pPr>
        <w:widowControl/>
        <w:ind w:left="0" w:firstLine="0"/>
        <w:jc w:val="left"/>
        <w:textAlignment w:val="center"/>
        <w:rPr>
          <w:rFonts w:ascii="Times New Roman" w:hAnsi="Times New Roman" w:eastAsia="黑体"/>
          <w:b/>
          <w:sz w:val="32"/>
          <w:szCs w:val="32"/>
          <w:rPrChange w:id="457" w:author="陈梦蛟" w:date="2021-07-14T16:31:00Z">
            <w:rPr>
              <w:rFonts w:ascii="Times New Roman" w:hAnsi="Times New Roman" w:eastAsia="黑体"/>
              <w:sz w:val="32"/>
              <w:szCs w:val="32"/>
            </w:rPr>
          </w:rPrChange>
        </w:rPr>
        <w:pPrChange w:id="456" w:author="陈梦蛟" w:date="2021-07-14T16:34:00Z">
          <w:pPr>
            <w:widowControl/>
            <w:jc w:val="left"/>
            <w:textAlignment w:val="center"/>
          </w:pPr>
        </w:pPrChange>
      </w:pPr>
      <w:r>
        <w:rPr>
          <w:rFonts w:hint="eastAsia" w:ascii="Times New Roman" w:hAnsi="Times New Roman" w:eastAsia="黑体"/>
          <w:b/>
          <w:sz w:val="32"/>
          <w:szCs w:val="32"/>
          <w:rPrChange w:id="458" w:author="陈梦蛟" w:date="2021-07-14T16:31:00Z">
            <w:rPr>
              <w:rFonts w:hint="eastAsia" w:ascii="Times New Roman" w:hAnsi="Times New Roman" w:eastAsia="黑体"/>
              <w:sz w:val="32"/>
              <w:szCs w:val="32"/>
            </w:rPr>
          </w:rPrChange>
        </w:rPr>
        <w:t>附件</w:t>
      </w:r>
    </w:p>
    <w:p>
      <w:pPr>
        <w:spacing w:line="680" w:lineRule="exact"/>
        <w:ind w:left="0" w:firstLine="0"/>
        <w:jc w:val="center"/>
        <w:rPr>
          <w:rFonts w:ascii="Times New Roman" w:hAnsi="Times New Roman" w:eastAsia="方正小标宋简体" w:cs="Times New Roman"/>
          <w:b/>
          <w:sz w:val="44"/>
          <w:szCs w:val="44"/>
          <w:rPrChange w:id="459" w:author="陈梦蛟" w:date="2021-07-14T16:34:00Z">
            <w:rPr>
              <w:rFonts w:ascii="Times New Roman" w:hAnsi="Times New Roman" w:eastAsia="方正小标宋简体" w:cs="Times New Roman"/>
              <w:b/>
              <w:sz w:val="32"/>
              <w:szCs w:val="32"/>
            </w:rPr>
          </w:rPrChange>
        </w:rPr>
      </w:pPr>
      <w:r>
        <w:rPr>
          <w:rFonts w:hint="eastAsia" w:ascii="Times New Roman" w:hAnsi="Times New Roman" w:eastAsia="方正小标宋简体" w:cs="Times New Roman"/>
          <w:b/>
          <w:bCs/>
          <w:sz w:val="44"/>
          <w:szCs w:val="44"/>
          <w:rPrChange w:id="460" w:author="陈梦蛟" w:date="2021-07-14T16:34:00Z">
            <w:rPr>
              <w:rFonts w:hint="eastAsia" w:ascii="Times New Roman" w:hAnsi="Times New Roman" w:eastAsia="方正小标宋简体" w:cs="Times New Roman"/>
              <w:bCs/>
              <w:sz w:val="36"/>
              <w:szCs w:val="36"/>
            </w:rPr>
          </w:rPrChange>
        </w:rPr>
        <w:t>基层供销社建设成效监测评估指标体系评分细则</w:t>
      </w:r>
    </w:p>
    <w:p>
      <w:pPr>
        <w:widowControl/>
        <w:spacing w:line="240" w:lineRule="auto"/>
        <w:ind w:left="0" w:firstLine="0"/>
        <w:jc w:val="left"/>
        <w:textAlignment w:val="center"/>
        <w:rPr>
          <w:del w:id="461" w:author="陈梦蛟" w:date="2021-07-14T16:35:00Z"/>
          <w:rFonts w:ascii="Times New Roman" w:hAnsi="Times New Roman" w:eastAsia="黑体" w:cs="Times New Roman"/>
          <w:b/>
          <w:bCs/>
          <w:sz w:val="32"/>
          <w:szCs w:val="32"/>
        </w:rPr>
      </w:pPr>
    </w:p>
    <w:p>
      <w:pPr>
        <w:snapToGrid w:val="0"/>
        <w:ind w:left="0" w:firstLine="0"/>
        <w:jc w:val="left"/>
        <w:rPr>
          <w:rFonts w:ascii="Times New Roman" w:hAnsi="Times New Roman" w:eastAsia="黑体" w:cs="Times New Roman"/>
          <w:b/>
          <w:sz w:val="32"/>
          <w:szCs w:val="32"/>
        </w:rPr>
        <w:pPrChange w:id="462" w:author="陈梦蛟" w:date="2021-07-14T16:35:00Z">
          <w:pPr>
            <w:snapToGrid w:val="0"/>
            <w:jc w:val="left"/>
          </w:pPr>
        </w:pPrChange>
      </w:pPr>
      <w:r>
        <w:rPr>
          <w:rFonts w:hint="eastAsia" w:ascii="Times New Roman" w:hAnsi="Times New Roman" w:eastAsia="黑体" w:cs="Times New Roman"/>
          <w:b/>
          <w:sz w:val="32"/>
          <w:szCs w:val="32"/>
        </w:rPr>
        <w:t>一、工作推进指标（</w:t>
      </w:r>
      <w:r>
        <w:rPr>
          <w:rFonts w:ascii="Times New Roman" w:hAnsi="Times New Roman" w:eastAsia="黑体" w:cs="Times New Roman"/>
          <w:b/>
          <w:sz w:val="32"/>
          <w:szCs w:val="32"/>
        </w:rPr>
        <w:t>10</w:t>
      </w:r>
      <w:r>
        <w:rPr>
          <w:rFonts w:hint="eastAsia" w:ascii="Times New Roman" w:hAnsi="Times New Roman" w:eastAsia="黑体" w:cs="Times New Roman"/>
          <w:b/>
          <w:sz w:val="32"/>
          <w:szCs w:val="32"/>
        </w:rPr>
        <w:t>分）</w:t>
      </w:r>
    </w:p>
    <w:tbl>
      <w:tblPr>
        <w:tblStyle w:val="5"/>
        <w:tblW w:w="13952" w:type="dxa"/>
        <w:tblInd w:w="119" w:type="dxa"/>
        <w:tblLayout w:type="fixed"/>
        <w:tblCellMar>
          <w:top w:w="0" w:type="dxa"/>
          <w:left w:w="108" w:type="dxa"/>
          <w:bottom w:w="0" w:type="dxa"/>
          <w:right w:w="108" w:type="dxa"/>
        </w:tblCellMar>
        <w:tblPrChange w:id="463" w:author="陈梦蛟" w:date="2021-07-14T16:34:00Z">
          <w:tblPr>
            <w:tblStyle w:val="5"/>
            <w:tblW w:w="13952" w:type="dxa"/>
            <w:tblInd w:w="119" w:type="dxa"/>
            <w:tblLayout w:type="fixed"/>
            <w:tblCellMar>
              <w:top w:w="0" w:type="dxa"/>
              <w:left w:w="108" w:type="dxa"/>
              <w:bottom w:w="0" w:type="dxa"/>
              <w:right w:w="108" w:type="dxa"/>
            </w:tblCellMar>
          </w:tblPr>
        </w:tblPrChange>
      </w:tblPr>
      <w:tblGrid>
        <w:gridCol w:w="760"/>
        <w:gridCol w:w="2480"/>
        <w:gridCol w:w="9223"/>
        <w:gridCol w:w="1489"/>
        <w:tblGridChange w:id="464">
          <w:tblGrid>
            <w:gridCol w:w="760"/>
            <w:gridCol w:w="2480"/>
            <w:gridCol w:w="8402"/>
            <w:gridCol w:w="2310"/>
          </w:tblGrid>
        </w:tblGridChange>
      </w:tblGrid>
      <w:tr>
        <w:tblPrEx>
          <w:tblCellMar>
            <w:top w:w="0" w:type="dxa"/>
            <w:left w:w="108" w:type="dxa"/>
            <w:bottom w:w="0" w:type="dxa"/>
            <w:right w:w="108" w:type="dxa"/>
          </w:tblCellMar>
          <w:tblPrExChange w:id="465" w:author="陈梦蛟" w:date="2021-07-14T16:34:00Z">
            <w:tblPrEx>
              <w:tblCellMar>
                <w:top w:w="0" w:type="dxa"/>
                <w:left w:w="108" w:type="dxa"/>
                <w:bottom w:w="0" w:type="dxa"/>
                <w:right w:w="108" w:type="dxa"/>
              </w:tblCellMar>
            </w:tblPrEx>
          </w:tblPrExChange>
        </w:tblPrEx>
        <w:trPr>
          <w:cantSplit/>
          <w:trHeight w:val="567" w:hRule="atLeast"/>
          <w:trPrChange w:id="465" w:author="陈梦蛟" w:date="2021-07-14T16:34:00Z">
            <w:trPr>
              <w:cantSplit/>
              <w:trHeight w:val="567" w:hRule="atLeast"/>
            </w:trPr>
          </w:trPrChange>
        </w:trPr>
        <w:tc>
          <w:tcPr>
            <w:tcW w:w="760" w:type="dxa"/>
            <w:tcBorders>
              <w:top w:val="single" w:color="auto" w:sz="8" w:space="0"/>
              <w:left w:val="single" w:color="auto" w:sz="8" w:space="0"/>
              <w:bottom w:val="single" w:color="auto" w:sz="8" w:space="0"/>
              <w:right w:val="single" w:color="auto" w:sz="8" w:space="0"/>
            </w:tcBorders>
            <w:noWrap/>
            <w:vAlign w:val="center"/>
            <w:tcPrChange w:id="466" w:author="陈梦蛟" w:date="2021-07-14T16:34:00Z">
              <w:tcPr>
                <w:tcW w:w="760" w:type="dxa"/>
                <w:tcBorders>
                  <w:top w:val="single" w:color="auto" w:sz="8" w:space="0"/>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黑体" w:cs="宋体"/>
                <w:b/>
                <w:color w:val="000000"/>
                <w:kern w:val="0"/>
                <w:sz w:val="24"/>
                <w:szCs w:val="24"/>
                <w:rPrChange w:id="467" w:author="陈梦蛟" w:date="2021-07-14T16:31:00Z">
                  <w:rPr>
                    <w:rFonts w:ascii="Times New Roman" w:hAnsi="Times New Roman" w:eastAsia="黑体" w:cs="宋体"/>
                    <w:color w:val="000000"/>
                    <w:kern w:val="0"/>
                    <w:sz w:val="24"/>
                    <w:szCs w:val="24"/>
                  </w:rPr>
                </w:rPrChange>
              </w:rPr>
            </w:pPr>
            <w:r>
              <w:rPr>
                <w:rFonts w:hint="eastAsia" w:ascii="Times New Roman" w:hAnsi="Times New Roman" w:eastAsia="黑体" w:cs="宋体"/>
                <w:b/>
                <w:color w:val="000000"/>
                <w:kern w:val="0"/>
                <w:sz w:val="24"/>
                <w:szCs w:val="24"/>
                <w:rPrChange w:id="468" w:author="陈梦蛟" w:date="2021-07-14T16:31:00Z">
                  <w:rPr>
                    <w:rFonts w:hint="eastAsia" w:ascii="Times New Roman" w:hAnsi="Times New Roman" w:eastAsia="黑体" w:cs="宋体"/>
                    <w:color w:val="000000"/>
                    <w:kern w:val="0"/>
                    <w:sz w:val="24"/>
                    <w:szCs w:val="24"/>
                  </w:rPr>
                </w:rPrChange>
              </w:rPr>
              <w:t>序号</w:t>
            </w:r>
          </w:p>
        </w:tc>
        <w:tc>
          <w:tcPr>
            <w:tcW w:w="2480" w:type="dxa"/>
            <w:tcBorders>
              <w:top w:val="single" w:color="auto" w:sz="8" w:space="0"/>
              <w:left w:val="single" w:color="auto" w:sz="8" w:space="0"/>
              <w:bottom w:val="single" w:color="auto" w:sz="8" w:space="0"/>
              <w:right w:val="single" w:color="auto" w:sz="8" w:space="0"/>
            </w:tcBorders>
            <w:noWrap/>
            <w:vAlign w:val="center"/>
            <w:tcPrChange w:id="469" w:author="陈梦蛟" w:date="2021-07-14T16:34:00Z">
              <w:tcPr>
                <w:tcW w:w="2480" w:type="dxa"/>
                <w:tcBorders>
                  <w:top w:val="single" w:color="auto" w:sz="8" w:space="0"/>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黑体" w:cs="宋体"/>
                <w:b/>
                <w:color w:val="000000"/>
                <w:kern w:val="0"/>
                <w:sz w:val="24"/>
                <w:szCs w:val="24"/>
                <w:rPrChange w:id="470" w:author="陈梦蛟" w:date="2021-07-14T16:31:00Z">
                  <w:rPr>
                    <w:rFonts w:ascii="Times New Roman" w:hAnsi="Times New Roman" w:eastAsia="黑体" w:cs="宋体"/>
                    <w:color w:val="000000"/>
                    <w:kern w:val="0"/>
                    <w:sz w:val="24"/>
                    <w:szCs w:val="24"/>
                  </w:rPr>
                </w:rPrChange>
              </w:rPr>
            </w:pPr>
            <w:r>
              <w:rPr>
                <w:rFonts w:hint="eastAsia" w:ascii="Times New Roman" w:hAnsi="Times New Roman" w:eastAsia="黑体" w:cs="宋体"/>
                <w:b/>
                <w:color w:val="000000"/>
                <w:kern w:val="0"/>
                <w:sz w:val="24"/>
                <w:szCs w:val="24"/>
                <w:rPrChange w:id="471" w:author="陈梦蛟" w:date="2021-07-14T16:31:00Z">
                  <w:rPr>
                    <w:rFonts w:hint="eastAsia" w:ascii="Times New Roman" w:hAnsi="Times New Roman" w:eastAsia="黑体" w:cs="宋体"/>
                    <w:color w:val="000000"/>
                    <w:kern w:val="0"/>
                    <w:sz w:val="24"/>
                    <w:szCs w:val="24"/>
                  </w:rPr>
                </w:rPrChange>
              </w:rPr>
              <w:t>监测评估内容</w:t>
            </w:r>
          </w:p>
        </w:tc>
        <w:tc>
          <w:tcPr>
            <w:tcW w:w="9223" w:type="dxa"/>
            <w:tcBorders>
              <w:top w:val="single" w:color="auto" w:sz="8" w:space="0"/>
              <w:left w:val="single" w:color="auto" w:sz="8" w:space="0"/>
              <w:bottom w:val="single" w:color="auto" w:sz="8" w:space="0"/>
              <w:right w:val="single" w:color="auto" w:sz="8" w:space="0"/>
            </w:tcBorders>
            <w:noWrap/>
            <w:vAlign w:val="center"/>
            <w:tcPrChange w:id="472" w:author="陈梦蛟" w:date="2021-07-14T16:34:00Z">
              <w:tcPr>
                <w:tcW w:w="8402" w:type="dxa"/>
                <w:tcBorders>
                  <w:top w:val="single" w:color="auto" w:sz="8" w:space="0"/>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黑体" w:cs="宋体"/>
                <w:b/>
                <w:color w:val="000000"/>
                <w:kern w:val="0"/>
                <w:sz w:val="24"/>
                <w:szCs w:val="24"/>
                <w:rPrChange w:id="473" w:author="陈梦蛟" w:date="2021-07-14T16:31:00Z">
                  <w:rPr>
                    <w:rFonts w:ascii="Times New Roman" w:hAnsi="Times New Roman" w:eastAsia="黑体" w:cs="宋体"/>
                    <w:color w:val="000000"/>
                    <w:kern w:val="0"/>
                    <w:sz w:val="24"/>
                    <w:szCs w:val="24"/>
                  </w:rPr>
                </w:rPrChange>
              </w:rPr>
            </w:pPr>
            <w:r>
              <w:rPr>
                <w:rFonts w:hint="eastAsia" w:ascii="Times New Roman" w:hAnsi="Times New Roman" w:eastAsia="黑体" w:cs="宋体"/>
                <w:b/>
                <w:color w:val="000000"/>
                <w:kern w:val="0"/>
                <w:sz w:val="24"/>
                <w:szCs w:val="24"/>
                <w:rPrChange w:id="474" w:author="陈梦蛟" w:date="2021-07-14T16:31:00Z">
                  <w:rPr>
                    <w:rFonts w:hint="eastAsia" w:ascii="Times New Roman" w:hAnsi="Times New Roman" w:eastAsia="黑体" w:cs="宋体"/>
                    <w:color w:val="000000"/>
                    <w:kern w:val="0"/>
                    <w:sz w:val="24"/>
                    <w:szCs w:val="24"/>
                  </w:rPr>
                </w:rPrChange>
              </w:rPr>
              <w:t>考核标准</w:t>
            </w:r>
          </w:p>
        </w:tc>
        <w:tc>
          <w:tcPr>
            <w:tcW w:w="1489" w:type="dxa"/>
            <w:tcBorders>
              <w:top w:val="single" w:color="auto" w:sz="8" w:space="0"/>
              <w:left w:val="single" w:color="auto" w:sz="8" w:space="0"/>
              <w:bottom w:val="single" w:color="auto" w:sz="8" w:space="0"/>
              <w:right w:val="single" w:color="auto" w:sz="8" w:space="0"/>
            </w:tcBorders>
            <w:noWrap/>
            <w:vAlign w:val="center"/>
            <w:tcPrChange w:id="475" w:author="陈梦蛟" w:date="2021-07-14T16:34:00Z">
              <w:tcPr>
                <w:tcW w:w="2310" w:type="dxa"/>
                <w:tcBorders>
                  <w:top w:val="single" w:color="auto" w:sz="8" w:space="0"/>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黑体" w:cs="宋体"/>
                <w:b/>
                <w:color w:val="000000"/>
                <w:kern w:val="0"/>
                <w:sz w:val="24"/>
                <w:szCs w:val="24"/>
                <w:rPrChange w:id="476" w:author="陈梦蛟" w:date="2021-07-14T16:31:00Z">
                  <w:rPr>
                    <w:rFonts w:ascii="Times New Roman" w:hAnsi="Times New Roman" w:eastAsia="黑体" w:cs="宋体"/>
                    <w:color w:val="000000"/>
                    <w:kern w:val="0"/>
                    <w:sz w:val="24"/>
                    <w:szCs w:val="24"/>
                  </w:rPr>
                </w:rPrChange>
              </w:rPr>
            </w:pPr>
            <w:r>
              <w:rPr>
                <w:rFonts w:hint="eastAsia" w:ascii="Times New Roman" w:hAnsi="Times New Roman" w:eastAsia="黑体" w:cs="宋体"/>
                <w:b/>
                <w:color w:val="000000"/>
                <w:kern w:val="0"/>
                <w:sz w:val="24"/>
                <w:szCs w:val="24"/>
                <w:rPrChange w:id="477" w:author="陈梦蛟" w:date="2021-07-14T16:31:00Z">
                  <w:rPr>
                    <w:rFonts w:hint="eastAsia" w:ascii="Times New Roman" w:hAnsi="Times New Roman" w:eastAsia="黑体" w:cs="宋体"/>
                    <w:color w:val="000000"/>
                    <w:kern w:val="0"/>
                    <w:sz w:val="24"/>
                    <w:szCs w:val="24"/>
                  </w:rPr>
                </w:rPrChange>
              </w:rPr>
              <w:t>监测部门</w:t>
            </w:r>
          </w:p>
        </w:tc>
      </w:tr>
      <w:tr>
        <w:tblPrEx>
          <w:tblCellMar>
            <w:top w:w="0" w:type="dxa"/>
            <w:left w:w="108" w:type="dxa"/>
            <w:bottom w:w="0" w:type="dxa"/>
            <w:right w:w="108" w:type="dxa"/>
          </w:tblCellMar>
          <w:tblPrExChange w:id="478" w:author="陈梦蛟" w:date="2021-07-14T16:34:00Z">
            <w:tblPrEx>
              <w:tblCellMar>
                <w:top w:w="0" w:type="dxa"/>
                <w:left w:w="108" w:type="dxa"/>
                <w:bottom w:w="0" w:type="dxa"/>
                <w:right w:w="108" w:type="dxa"/>
              </w:tblCellMar>
            </w:tblPrEx>
          </w:tblPrExChange>
        </w:tblPrEx>
        <w:trPr>
          <w:cantSplit/>
          <w:trHeight w:val="567" w:hRule="atLeast"/>
          <w:trPrChange w:id="478" w:author="陈梦蛟" w:date="2021-07-14T16:34:00Z">
            <w:trPr>
              <w:cantSplit/>
              <w:trHeight w:val="567" w:hRule="atLeast"/>
            </w:trPr>
          </w:trPrChange>
        </w:trPr>
        <w:tc>
          <w:tcPr>
            <w:tcW w:w="760" w:type="dxa"/>
            <w:tcBorders>
              <w:top w:val="single" w:color="auto" w:sz="8" w:space="0"/>
              <w:left w:val="single" w:color="auto" w:sz="8" w:space="0"/>
              <w:bottom w:val="single" w:color="auto" w:sz="8" w:space="0"/>
              <w:right w:val="single" w:color="auto" w:sz="8" w:space="0"/>
            </w:tcBorders>
            <w:noWrap/>
            <w:vAlign w:val="center"/>
            <w:tcPrChange w:id="479" w:author="陈梦蛟" w:date="2021-07-14T16:34:00Z">
              <w:tcPr>
                <w:tcW w:w="760" w:type="dxa"/>
                <w:tcBorders>
                  <w:top w:val="single" w:color="auto" w:sz="8" w:space="0"/>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480"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481" w:author="陈梦蛟" w:date="2021-07-14T16:31:00Z">
                  <w:rPr>
                    <w:rFonts w:ascii="Times New Roman" w:hAnsi="Times New Roman" w:eastAsia="等线" w:cs="Times New Roman"/>
                    <w:color w:val="000000"/>
                    <w:kern w:val="0"/>
                    <w:sz w:val="24"/>
                    <w:szCs w:val="24"/>
                  </w:rPr>
                </w:rPrChange>
              </w:rPr>
              <w:t>1</w:t>
            </w:r>
          </w:p>
        </w:tc>
        <w:tc>
          <w:tcPr>
            <w:tcW w:w="2480" w:type="dxa"/>
            <w:vMerge w:val="restart"/>
            <w:tcBorders>
              <w:top w:val="single" w:color="auto" w:sz="8" w:space="0"/>
              <w:left w:val="single" w:color="auto" w:sz="8" w:space="0"/>
              <w:bottom w:val="single" w:color="000000" w:sz="8" w:space="0"/>
              <w:right w:val="single" w:color="auto" w:sz="8" w:space="0"/>
            </w:tcBorders>
            <w:noWrap/>
            <w:vAlign w:val="center"/>
            <w:tcPrChange w:id="482" w:author="陈梦蛟" w:date="2021-07-14T16:34:00Z">
              <w:tcPr>
                <w:tcW w:w="2480" w:type="dxa"/>
                <w:vMerge w:val="restart"/>
                <w:tcBorders>
                  <w:top w:val="single" w:color="auto" w:sz="8" w:space="0"/>
                  <w:left w:val="single" w:color="auto" w:sz="8" w:space="0"/>
                  <w:bottom w:val="single" w:color="000000"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483"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484" w:author="陈梦蛟" w:date="2021-07-14T16:31:00Z">
                  <w:rPr>
                    <w:rFonts w:hint="eastAsia" w:ascii="Times New Roman" w:hAnsi="Times New Roman" w:eastAsia="仿宋_GB2312" w:cs="宋体"/>
                    <w:color w:val="000000"/>
                    <w:kern w:val="0"/>
                    <w:sz w:val="24"/>
                    <w:szCs w:val="24"/>
                  </w:rPr>
                </w:rPrChange>
              </w:rPr>
              <w:t>加强组织领导（</w:t>
            </w:r>
            <w:r>
              <w:rPr>
                <w:rFonts w:ascii="Times New Roman" w:hAnsi="Times New Roman" w:eastAsia="仿宋_GB2312" w:cs="宋体"/>
                <w:b/>
                <w:color w:val="000000"/>
                <w:kern w:val="0"/>
                <w:sz w:val="24"/>
                <w:szCs w:val="24"/>
                <w:rPrChange w:id="485" w:author="陈梦蛟" w:date="2021-07-14T16:31:00Z">
                  <w:rPr>
                    <w:rFonts w:ascii="Times New Roman" w:hAnsi="Times New Roman" w:eastAsia="仿宋_GB2312" w:cs="宋体"/>
                    <w:color w:val="000000"/>
                    <w:kern w:val="0"/>
                    <w:sz w:val="24"/>
                    <w:szCs w:val="24"/>
                  </w:rPr>
                </w:rPrChange>
              </w:rPr>
              <w:t>3</w:t>
            </w:r>
            <w:r>
              <w:rPr>
                <w:rFonts w:hint="eastAsia" w:ascii="Times New Roman" w:hAnsi="Times New Roman" w:eastAsia="仿宋_GB2312" w:cs="宋体"/>
                <w:b/>
                <w:color w:val="000000"/>
                <w:kern w:val="0"/>
                <w:sz w:val="24"/>
                <w:szCs w:val="24"/>
                <w:rPrChange w:id="486" w:author="陈梦蛟" w:date="2021-07-14T16:31:00Z">
                  <w:rPr>
                    <w:rFonts w:hint="eastAsia" w:ascii="Times New Roman" w:hAnsi="Times New Roman" w:eastAsia="仿宋_GB2312" w:cs="宋体"/>
                    <w:color w:val="000000"/>
                    <w:kern w:val="0"/>
                    <w:sz w:val="24"/>
                    <w:szCs w:val="24"/>
                  </w:rPr>
                </w:rPrChange>
              </w:rPr>
              <w:t>分）</w:t>
            </w:r>
          </w:p>
        </w:tc>
        <w:tc>
          <w:tcPr>
            <w:tcW w:w="9223" w:type="dxa"/>
            <w:tcBorders>
              <w:top w:val="single" w:color="auto" w:sz="8" w:space="0"/>
              <w:left w:val="nil"/>
              <w:bottom w:val="single" w:color="auto" w:sz="8" w:space="0"/>
              <w:right w:val="single" w:color="auto" w:sz="8" w:space="0"/>
            </w:tcBorders>
            <w:noWrap/>
            <w:vAlign w:val="center"/>
            <w:tcPrChange w:id="487" w:author="陈梦蛟" w:date="2021-07-14T16:34:00Z">
              <w:tcPr>
                <w:tcW w:w="8402" w:type="dxa"/>
                <w:tcBorders>
                  <w:top w:val="single" w:color="auto" w:sz="8" w:space="0"/>
                  <w:left w:val="nil"/>
                  <w:bottom w:val="single" w:color="auto"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488"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489" w:author="陈梦蛟" w:date="2021-07-14T16:31:00Z">
                  <w:rPr>
                    <w:rFonts w:hint="eastAsia" w:ascii="Times New Roman" w:hAnsi="Times New Roman" w:eastAsia="仿宋_GB2312" w:cs="宋体"/>
                    <w:color w:val="000000"/>
                    <w:kern w:val="0"/>
                    <w:sz w:val="24"/>
                    <w:szCs w:val="24"/>
                  </w:rPr>
                </w:rPrChange>
              </w:rPr>
              <w:t>将</w:t>
            </w:r>
            <w:r>
              <w:rPr>
                <w:rFonts w:ascii="Times New Roman" w:hAnsi="Times New Roman" w:eastAsia="仿宋_GB2312" w:cs="Times New Roman"/>
                <w:b/>
                <w:color w:val="000000"/>
                <w:kern w:val="0"/>
                <w:sz w:val="24"/>
                <w:szCs w:val="24"/>
                <w:rPrChange w:id="490"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491" w:author="陈梦蛟" w:date="2021-07-14T16:31:00Z">
                  <w:rPr>
                    <w:rFonts w:hint="eastAsia" w:ascii="Times New Roman" w:hAnsi="Times New Roman" w:eastAsia="仿宋_GB2312" w:cs="宋体"/>
                    <w:color w:val="000000"/>
                    <w:kern w:val="0"/>
                    <w:sz w:val="24"/>
                    <w:szCs w:val="24"/>
                  </w:rPr>
                </w:rPrChange>
              </w:rPr>
              <w:t>两项改革</w:t>
            </w:r>
            <w:r>
              <w:rPr>
                <w:rFonts w:ascii="Times New Roman" w:hAnsi="Times New Roman" w:eastAsia="仿宋_GB2312" w:cs="Times New Roman"/>
                <w:b/>
                <w:color w:val="000000"/>
                <w:kern w:val="0"/>
                <w:sz w:val="24"/>
                <w:szCs w:val="24"/>
                <w:rPrChange w:id="492"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493" w:author="陈梦蛟" w:date="2021-07-14T16:31:00Z">
                  <w:rPr>
                    <w:rFonts w:hint="eastAsia" w:ascii="Times New Roman" w:hAnsi="Times New Roman" w:eastAsia="仿宋_GB2312" w:cs="宋体"/>
                    <w:color w:val="000000"/>
                    <w:kern w:val="0"/>
                    <w:sz w:val="24"/>
                    <w:szCs w:val="24"/>
                  </w:rPr>
                </w:rPrChange>
              </w:rPr>
              <w:t>成效推进工作纳入党委政府中心工作，得</w:t>
            </w:r>
            <w:r>
              <w:rPr>
                <w:rFonts w:ascii="Times New Roman" w:hAnsi="Times New Roman" w:eastAsia="仿宋_GB2312" w:cs="Times New Roman"/>
                <w:b/>
                <w:color w:val="000000"/>
                <w:kern w:val="0"/>
                <w:sz w:val="24"/>
                <w:szCs w:val="24"/>
                <w:rPrChange w:id="494" w:author="陈梦蛟" w:date="2021-07-14T16:31:00Z">
                  <w:rPr>
                    <w:rFonts w:ascii="Times New Roman" w:hAnsi="Times New Roman" w:eastAsia="仿宋_GB2312" w:cs="Times New Roman"/>
                    <w:color w:val="000000"/>
                    <w:kern w:val="0"/>
                    <w:sz w:val="24"/>
                    <w:szCs w:val="24"/>
                  </w:rPr>
                </w:rPrChange>
              </w:rPr>
              <w:t>1</w:t>
            </w:r>
            <w:r>
              <w:rPr>
                <w:rFonts w:hint="eastAsia" w:ascii="Times New Roman" w:hAnsi="Times New Roman" w:eastAsia="仿宋_GB2312" w:cs="宋体"/>
                <w:b/>
                <w:color w:val="000000"/>
                <w:kern w:val="0"/>
                <w:sz w:val="24"/>
                <w:szCs w:val="24"/>
                <w:rPrChange w:id="495"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restart"/>
            <w:tcBorders>
              <w:top w:val="single" w:color="auto" w:sz="8" w:space="0"/>
              <w:left w:val="nil"/>
              <w:right w:val="single" w:color="auto" w:sz="8" w:space="0"/>
            </w:tcBorders>
            <w:noWrap/>
            <w:vAlign w:val="center"/>
            <w:tcPrChange w:id="496" w:author="陈梦蛟" w:date="2021-07-14T16:34:00Z">
              <w:tcPr>
                <w:tcW w:w="2310" w:type="dxa"/>
                <w:vMerge w:val="restart"/>
                <w:tcBorders>
                  <w:top w:val="single" w:color="auto" w:sz="8" w:space="0"/>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497" w:author="陈梦蛟" w:date="2021-07-14T16:31:00Z">
                  <w:rPr>
                    <w:rFonts w:ascii="Times New Roman" w:hAnsi="Times New Roman" w:eastAsia="等线" w:cs="Times New Roman"/>
                    <w:color w:val="000000"/>
                    <w:kern w:val="0"/>
                    <w:sz w:val="24"/>
                    <w:szCs w:val="24"/>
                  </w:rPr>
                </w:rPrChange>
              </w:rPr>
            </w:pPr>
            <w:r>
              <w:rPr>
                <w:rFonts w:hint="eastAsia" w:ascii="Times New Roman" w:hAnsi="Times New Roman" w:eastAsia="仿宋_GB2312" w:cs="宋体"/>
                <w:b/>
                <w:color w:val="000000"/>
                <w:kern w:val="0"/>
                <w:sz w:val="24"/>
                <w:szCs w:val="24"/>
                <w:rPrChange w:id="498" w:author="陈梦蛟" w:date="2021-07-14T16:31:00Z">
                  <w:rPr>
                    <w:rFonts w:hint="eastAsia" w:ascii="Times New Roman" w:hAnsi="Times New Roman" w:eastAsia="仿宋_GB2312" w:cs="宋体"/>
                    <w:color w:val="000000"/>
                    <w:kern w:val="0"/>
                    <w:sz w:val="24"/>
                    <w:szCs w:val="24"/>
                  </w:rPr>
                </w:rPrChange>
              </w:rPr>
              <w:t>全省加强基层供销合作社建设领导小组办公室</w:t>
            </w:r>
          </w:p>
        </w:tc>
      </w:tr>
      <w:tr>
        <w:tblPrEx>
          <w:tblCellMar>
            <w:top w:w="0" w:type="dxa"/>
            <w:left w:w="108" w:type="dxa"/>
            <w:bottom w:w="0" w:type="dxa"/>
            <w:right w:w="108" w:type="dxa"/>
          </w:tblCellMar>
          <w:tblPrExChange w:id="499" w:author="陈梦蛟" w:date="2021-07-14T16:34:00Z">
            <w:tblPrEx>
              <w:tblCellMar>
                <w:top w:w="0" w:type="dxa"/>
                <w:left w:w="108" w:type="dxa"/>
                <w:bottom w:w="0" w:type="dxa"/>
                <w:right w:w="108" w:type="dxa"/>
              </w:tblCellMar>
            </w:tblPrEx>
          </w:tblPrExChange>
        </w:tblPrEx>
        <w:trPr>
          <w:cantSplit/>
          <w:trHeight w:val="567" w:hRule="atLeast"/>
          <w:trPrChange w:id="499" w:author="陈梦蛟" w:date="2021-07-14T16:34:00Z">
            <w:trPr>
              <w:cantSplit/>
              <w:trHeight w:val="567" w:hRule="atLeast"/>
            </w:trPr>
          </w:trPrChange>
        </w:trPr>
        <w:tc>
          <w:tcPr>
            <w:tcW w:w="760" w:type="dxa"/>
            <w:tcBorders>
              <w:top w:val="nil"/>
              <w:left w:val="single" w:color="auto" w:sz="8" w:space="0"/>
              <w:bottom w:val="single" w:color="auto" w:sz="8" w:space="0"/>
              <w:right w:val="single" w:color="auto" w:sz="8" w:space="0"/>
            </w:tcBorders>
            <w:noWrap/>
            <w:vAlign w:val="center"/>
            <w:tcPrChange w:id="500" w:author="陈梦蛟" w:date="2021-07-14T16:34:00Z">
              <w:tcPr>
                <w:tcW w:w="760" w:type="dxa"/>
                <w:tcBorders>
                  <w:top w:val="nil"/>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01"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02" w:author="陈梦蛟" w:date="2021-07-14T16:31:00Z">
                  <w:rPr>
                    <w:rFonts w:ascii="Times New Roman" w:hAnsi="Times New Roman" w:eastAsia="等线" w:cs="Times New Roman"/>
                    <w:color w:val="000000"/>
                    <w:kern w:val="0"/>
                    <w:sz w:val="24"/>
                    <w:szCs w:val="24"/>
                  </w:rPr>
                </w:rPrChange>
              </w:rPr>
              <w:t>2</w:t>
            </w:r>
          </w:p>
        </w:tc>
        <w:tc>
          <w:tcPr>
            <w:tcW w:w="2480" w:type="dxa"/>
            <w:vMerge w:val="continue"/>
            <w:tcBorders>
              <w:top w:val="nil"/>
              <w:left w:val="single" w:color="auto" w:sz="8" w:space="0"/>
              <w:bottom w:val="single" w:color="000000" w:sz="8" w:space="0"/>
              <w:right w:val="single" w:color="auto" w:sz="8" w:space="0"/>
            </w:tcBorders>
            <w:noWrap/>
            <w:vAlign w:val="center"/>
            <w:tcPrChange w:id="503" w:author="陈梦蛟" w:date="2021-07-14T16:34:00Z">
              <w:tcPr>
                <w:tcW w:w="2480" w:type="dxa"/>
                <w:vMerge w:val="continue"/>
                <w:tcBorders>
                  <w:top w:val="nil"/>
                  <w:left w:val="single" w:color="auto" w:sz="8" w:space="0"/>
                  <w:bottom w:val="single" w:color="000000"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04" w:author="陈梦蛟" w:date="2021-07-14T16:31:00Z">
                  <w:rPr>
                    <w:rFonts w:ascii="Times New Roman" w:hAnsi="Times New Roman" w:eastAsia="仿宋_GB2312" w:cs="宋体"/>
                    <w:color w:val="000000"/>
                    <w:kern w:val="0"/>
                    <w:sz w:val="24"/>
                    <w:szCs w:val="24"/>
                  </w:rPr>
                </w:rPrChange>
              </w:rPr>
            </w:pPr>
          </w:p>
        </w:tc>
        <w:tc>
          <w:tcPr>
            <w:tcW w:w="9223" w:type="dxa"/>
            <w:tcBorders>
              <w:top w:val="nil"/>
              <w:left w:val="nil"/>
              <w:bottom w:val="single" w:color="auto" w:sz="8" w:space="0"/>
              <w:right w:val="single" w:color="auto" w:sz="8" w:space="0"/>
            </w:tcBorders>
            <w:noWrap/>
            <w:vAlign w:val="center"/>
            <w:tcPrChange w:id="505" w:author="陈梦蛟" w:date="2021-07-14T16:34:00Z">
              <w:tcPr>
                <w:tcW w:w="8402" w:type="dxa"/>
                <w:tcBorders>
                  <w:top w:val="nil"/>
                  <w:left w:val="nil"/>
                  <w:bottom w:val="single" w:color="auto"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06"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07" w:author="陈梦蛟" w:date="2021-07-14T16:31:00Z">
                  <w:rPr>
                    <w:rFonts w:hint="eastAsia" w:ascii="Times New Roman" w:hAnsi="Times New Roman" w:eastAsia="仿宋_GB2312" w:cs="宋体"/>
                    <w:color w:val="000000"/>
                    <w:kern w:val="0"/>
                    <w:sz w:val="24"/>
                    <w:szCs w:val="24"/>
                  </w:rPr>
                </w:rPrChange>
              </w:rPr>
              <w:t>成立</w:t>
            </w:r>
            <w:r>
              <w:rPr>
                <w:rFonts w:ascii="Times New Roman" w:hAnsi="Times New Roman" w:eastAsia="仿宋_GB2312" w:cs="Times New Roman"/>
                <w:b/>
                <w:color w:val="000000"/>
                <w:kern w:val="0"/>
                <w:sz w:val="24"/>
                <w:szCs w:val="24"/>
                <w:rPrChange w:id="508"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509" w:author="陈梦蛟" w:date="2021-07-14T16:31:00Z">
                  <w:rPr>
                    <w:rFonts w:hint="eastAsia" w:ascii="Times New Roman" w:hAnsi="Times New Roman" w:eastAsia="仿宋_GB2312" w:cs="宋体"/>
                    <w:color w:val="000000"/>
                    <w:kern w:val="0"/>
                    <w:sz w:val="24"/>
                    <w:szCs w:val="24"/>
                  </w:rPr>
                </w:rPrChange>
              </w:rPr>
              <w:t>两项改革</w:t>
            </w:r>
            <w:r>
              <w:rPr>
                <w:rFonts w:ascii="Times New Roman" w:hAnsi="Times New Roman" w:eastAsia="仿宋_GB2312" w:cs="Times New Roman"/>
                <w:b/>
                <w:color w:val="000000"/>
                <w:kern w:val="0"/>
                <w:sz w:val="24"/>
                <w:szCs w:val="24"/>
                <w:rPrChange w:id="510"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511" w:author="陈梦蛟" w:date="2021-07-14T16:31:00Z">
                  <w:rPr>
                    <w:rFonts w:hint="eastAsia" w:ascii="Times New Roman" w:hAnsi="Times New Roman" w:eastAsia="仿宋_GB2312" w:cs="宋体"/>
                    <w:color w:val="000000"/>
                    <w:kern w:val="0"/>
                    <w:sz w:val="24"/>
                    <w:szCs w:val="24"/>
                  </w:rPr>
                </w:rPrChange>
              </w:rPr>
              <w:t>工作成效推进领导小组，负责推进改革红利释放的组织领导，得</w:t>
            </w:r>
            <w:r>
              <w:rPr>
                <w:rFonts w:ascii="Times New Roman" w:hAnsi="Times New Roman" w:eastAsia="仿宋_GB2312" w:cs="Times New Roman"/>
                <w:b/>
                <w:color w:val="000000"/>
                <w:kern w:val="0"/>
                <w:sz w:val="24"/>
                <w:szCs w:val="24"/>
                <w:rPrChange w:id="512" w:author="陈梦蛟" w:date="2021-07-14T16:31:00Z">
                  <w:rPr>
                    <w:rFonts w:ascii="Times New Roman" w:hAnsi="Times New Roman" w:eastAsia="仿宋_GB2312" w:cs="Times New Roman"/>
                    <w:color w:val="000000"/>
                    <w:kern w:val="0"/>
                    <w:sz w:val="24"/>
                    <w:szCs w:val="24"/>
                  </w:rPr>
                </w:rPrChange>
              </w:rPr>
              <w:t>1</w:t>
            </w:r>
            <w:r>
              <w:rPr>
                <w:rFonts w:hint="eastAsia" w:ascii="Times New Roman" w:hAnsi="Times New Roman" w:eastAsia="仿宋_GB2312" w:cs="宋体"/>
                <w:b/>
                <w:color w:val="000000"/>
                <w:kern w:val="0"/>
                <w:sz w:val="24"/>
                <w:szCs w:val="24"/>
                <w:rPrChange w:id="513"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14"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15"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516" w:author="陈梦蛟" w:date="2021-07-14T16:34:00Z">
            <w:tblPrEx>
              <w:tblCellMar>
                <w:top w:w="0" w:type="dxa"/>
                <w:left w:w="108" w:type="dxa"/>
                <w:bottom w:w="0" w:type="dxa"/>
                <w:right w:w="108" w:type="dxa"/>
              </w:tblCellMar>
            </w:tblPrEx>
          </w:tblPrExChange>
        </w:tblPrEx>
        <w:trPr>
          <w:cantSplit/>
          <w:trHeight w:val="567" w:hRule="atLeast"/>
          <w:trPrChange w:id="516" w:author="陈梦蛟" w:date="2021-07-14T16:34:00Z">
            <w:trPr>
              <w:cantSplit/>
              <w:trHeight w:val="567" w:hRule="atLeast"/>
            </w:trPr>
          </w:trPrChange>
        </w:trPr>
        <w:tc>
          <w:tcPr>
            <w:tcW w:w="760" w:type="dxa"/>
            <w:tcBorders>
              <w:top w:val="nil"/>
              <w:left w:val="single" w:color="auto" w:sz="8" w:space="0"/>
              <w:bottom w:val="single" w:color="auto" w:sz="8" w:space="0"/>
              <w:right w:val="single" w:color="auto" w:sz="8" w:space="0"/>
            </w:tcBorders>
            <w:noWrap/>
            <w:vAlign w:val="center"/>
            <w:tcPrChange w:id="517" w:author="陈梦蛟" w:date="2021-07-14T16:34:00Z">
              <w:tcPr>
                <w:tcW w:w="760" w:type="dxa"/>
                <w:tcBorders>
                  <w:top w:val="nil"/>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18"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19" w:author="陈梦蛟" w:date="2021-07-14T16:31:00Z">
                  <w:rPr>
                    <w:rFonts w:ascii="Times New Roman" w:hAnsi="Times New Roman" w:eastAsia="等线" w:cs="Times New Roman"/>
                    <w:color w:val="000000"/>
                    <w:kern w:val="0"/>
                    <w:sz w:val="24"/>
                    <w:szCs w:val="24"/>
                  </w:rPr>
                </w:rPrChange>
              </w:rPr>
              <w:t>3</w:t>
            </w:r>
          </w:p>
        </w:tc>
        <w:tc>
          <w:tcPr>
            <w:tcW w:w="2480" w:type="dxa"/>
            <w:vMerge w:val="continue"/>
            <w:tcBorders>
              <w:top w:val="nil"/>
              <w:left w:val="single" w:color="auto" w:sz="8" w:space="0"/>
              <w:bottom w:val="single" w:color="000000" w:sz="8" w:space="0"/>
              <w:right w:val="single" w:color="auto" w:sz="8" w:space="0"/>
            </w:tcBorders>
            <w:noWrap/>
            <w:vAlign w:val="center"/>
            <w:tcPrChange w:id="520" w:author="陈梦蛟" w:date="2021-07-14T16:34:00Z">
              <w:tcPr>
                <w:tcW w:w="2480" w:type="dxa"/>
                <w:vMerge w:val="continue"/>
                <w:tcBorders>
                  <w:top w:val="nil"/>
                  <w:left w:val="single" w:color="auto" w:sz="8" w:space="0"/>
                  <w:bottom w:val="single" w:color="000000"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21" w:author="陈梦蛟" w:date="2021-07-14T16:31:00Z">
                  <w:rPr>
                    <w:rFonts w:ascii="Times New Roman" w:hAnsi="Times New Roman" w:eastAsia="仿宋_GB2312" w:cs="宋体"/>
                    <w:color w:val="000000"/>
                    <w:kern w:val="0"/>
                    <w:sz w:val="24"/>
                    <w:szCs w:val="24"/>
                  </w:rPr>
                </w:rPrChange>
              </w:rPr>
            </w:pPr>
          </w:p>
        </w:tc>
        <w:tc>
          <w:tcPr>
            <w:tcW w:w="9223" w:type="dxa"/>
            <w:tcBorders>
              <w:top w:val="nil"/>
              <w:left w:val="nil"/>
              <w:bottom w:val="single" w:color="auto" w:sz="8" w:space="0"/>
              <w:right w:val="single" w:color="auto" w:sz="8" w:space="0"/>
            </w:tcBorders>
            <w:noWrap/>
            <w:vAlign w:val="center"/>
            <w:tcPrChange w:id="522" w:author="陈梦蛟" w:date="2021-07-14T16:34:00Z">
              <w:tcPr>
                <w:tcW w:w="8402" w:type="dxa"/>
                <w:tcBorders>
                  <w:top w:val="nil"/>
                  <w:left w:val="nil"/>
                  <w:bottom w:val="single" w:color="auto"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23"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24" w:author="陈梦蛟" w:date="2021-07-14T16:31:00Z">
                  <w:rPr>
                    <w:rFonts w:hint="eastAsia" w:ascii="Times New Roman" w:hAnsi="Times New Roman" w:eastAsia="仿宋_GB2312" w:cs="宋体"/>
                    <w:color w:val="000000"/>
                    <w:kern w:val="0"/>
                    <w:sz w:val="24"/>
                    <w:szCs w:val="24"/>
                  </w:rPr>
                </w:rPrChange>
              </w:rPr>
              <w:t>领导小组下设办公室，成立工作推进专班，负责领导小组日常工作、改革成效目标执行跟踪问效，得</w:t>
            </w:r>
            <w:r>
              <w:rPr>
                <w:rFonts w:ascii="Times New Roman" w:hAnsi="Times New Roman" w:eastAsia="仿宋_GB2312" w:cs="宋体"/>
                <w:b/>
                <w:color w:val="000000"/>
                <w:kern w:val="0"/>
                <w:sz w:val="24"/>
                <w:szCs w:val="24"/>
                <w:rPrChange w:id="525" w:author="陈梦蛟" w:date="2021-07-14T16:31:00Z">
                  <w:rPr>
                    <w:rFonts w:ascii="Times New Roman" w:hAnsi="Times New Roman" w:eastAsia="仿宋_GB2312" w:cs="宋体"/>
                    <w:color w:val="000000"/>
                    <w:kern w:val="0"/>
                    <w:sz w:val="24"/>
                    <w:szCs w:val="24"/>
                  </w:rPr>
                </w:rPrChange>
              </w:rPr>
              <w:t>1</w:t>
            </w:r>
            <w:r>
              <w:rPr>
                <w:rFonts w:hint="eastAsia" w:ascii="Times New Roman" w:hAnsi="Times New Roman" w:eastAsia="仿宋_GB2312" w:cs="宋体"/>
                <w:b/>
                <w:color w:val="000000"/>
                <w:kern w:val="0"/>
                <w:sz w:val="24"/>
                <w:szCs w:val="24"/>
                <w:rPrChange w:id="526"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27"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28"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529" w:author="陈梦蛟" w:date="2021-07-14T16:34:00Z">
            <w:tblPrEx>
              <w:tblCellMar>
                <w:top w:w="0" w:type="dxa"/>
                <w:left w:w="108" w:type="dxa"/>
                <w:bottom w:w="0" w:type="dxa"/>
                <w:right w:w="108" w:type="dxa"/>
              </w:tblCellMar>
            </w:tblPrEx>
          </w:tblPrExChange>
        </w:tblPrEx>
        <w:trPr>
          <w:cantSplit/>
          <w:trHeight w:val="567" w:hRule="atLeast"/>
          <w:trPrChange w:id="529" w:author="陈梦蛟" w:date="2021-07-14T16:34:00Z">
            <w:trPr>
              <w:cantSplit/>
              <w:trHeight w:val="567" w:hRule="atLeast"/>
            </w:trPr>
          </w:trPrChange>
        </w:trPr>
        <w:tc>
          <w:tcPr>
            <w:tcW w:w="760" w:type="dxa"/>
            <w:tcBorders>
              <w:top w:val="nil"/>
              <w:left w:val="single" w:color="auto" w:sz="8" w:space="0"/>
              <w:bottom w:val="single" w:color="auto" w:sz="8" w:space="0"/>
              <w:right w:val="single" w:color="auto" w:sz="8" w:space="0"/>
            </w:tcBorders>
            <w:noWrap/>
            <w:vAlign w:val="center"/>
            <w:tcPrChange w:id="530" w:author="陈梦蛟" w:date="2021-07-14T16:34:00Z">
              <w:tcPr>
                <w:tcW w:w="760" w:type="dxa"/>
                <w:tcBorders>
                  <w:top w:val="nil"/>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31"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32" w:author="陈梦蛟" w:date="2021-07-14T16:31:00Z">
                  <w:rPr>
                    <w:rFonts w:ascii="Times New Roman" w:hAnsi="Times New Roman" w:eastAsia="等线" w:cs="Times New Roman"/>
                    <w:color w:val="000000"/>
                    <w:kern w:val="0"/>
                    <w:sz w:val="24"/>
                    <w:szCs w:val="24"/>
                  </w:rPr>
                </w:rPrChange>
              </w:rPr>
              <w:t>4</w:t>
            </w:r>
          </w:p>
        </w:tc>
        <w:tc>
          <w:tcPr>
            <w:tcW w:w="2480" w:type="dxa"/>
            <w:vMerge w:val="restart"/>
            <w:tcBorders>
              <w:top w:val="nil"/>
              <w:left w:val="single" w:color="auto" w:sz="8" w:space="0"/>
              <w:bottom w:val="single" w:color="000000" w:sz="8" w:space="0"/>
              <w:right w:val="single" w:color="auto" w:sz="8" w:space="0"/>
            </w:tcBorders>
            <w:noWrap/>
            <w:vAlign w:val="center"/>
            <w:tcPrChange w:id="533" w:author="陈梦蛟" w:date="2021-07-14T16:34:00Z">
              <w:tcPr>
                <w:tcW w:w="2480" w:type="dxa"/>
                <w:vMerge w:val="restart"/>
                <w:tcBorders>
                  <w:top w:val="nil"/>
                  <w:left w:val="single" w:color="auto" w:sz="8" w:space="0"/>
                  <w:bottom w:val="single" w:color="000000"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34"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35" w:author="陈梦蛟" w:date="2021-07-14T16:31:00Z">
                  <w:rPr>
                    <w:rFonts w:hint="eastAsia" w:ascii="Times New Roman" w:hAnsi="Times New Roman" w:eastAsia="仿宋_GB2312" w:cs="宋体"/>
                    <w:color w:val="000000"/>
                    <w:kern w:val="0"/>
                    <w:sz w:val="24"/>
                    <w:szCs w:val="24"/>
                  </w:rPr>
                </w:rPrChange>
              </w:rPr>
              <w:t>健全工作机制（</w:t>
            </w:r>
            <w:r>
              <w:rPr>
                <w:rFonts w:ascii="Times New Roman" w:hAnsi="Times New Roman" w:eastAsia="仿宋_GB2312" w:cs="Times New Roman"/>
                <w:b/>
                <w:color w:val="000000"/>
                <w:kern w:val="0"/>
                <w:sz w:val="24"/>
                <w:szCs w:val="24"/>
                <w:rPrChange w:id="536" w:author="陈梦蛟" w:date="2021-07-14T16:31:00Z">
                  <w:rPr>
                    <w:rFonts w:ascii="Times New Roman" w:hAnsi="Times New Roman" w:eastAsia="仿宋_GB2312" w:cs="Times New Roman"/>
                    <w:color w:val="000000"/>
                    <w:kern w:val="0"/>
                    <w:sz w:val="24"/>
                    <w:szCs w:val="24"/>
                  </w:rPr>
                </w:rPrChange>
              </w:rPr>
              <w:t>2</w:t>
            </w:r>
            <w:r>
              <w:rPr>
                <w:rFonts w:hint="eastAsia" w:ascii="Times New Roman" w:hAnsi="Times New Roman" w:eastAsia="仿宋_GB2312" w:cs="宋体"/>
                <w:b/>
                <w:color w:val="000000"/>
                <w:kern w:val="0"/>
                <w:sz w:val="24"/>
                <w:szCs w:val="24"/>
                <w:rPrChange w:id="537" w:author="陈梦蛟" w:date="2021-07-14T16:31:00Z">
                  <w:rPr>
                    <w:rFonts w:hint="eastAsia" w:ascii="Times New Roman" w:hAnsi="Times New Roman" w:eastAsia="仿宋_GB2312" w:cs="宋体"/>
                    <w:color w:val="000000"/>
                    <w:kern w:val="0"/>
                    <w:sz w:val="24"/>
                    <w:szCs w:val="24"/>
                  </w:rPr>
                </w:rPrChange>
              </w:rPr>
              <w:t>分）</w:t>
            </w:r>
          </w:p>
        </w:tc>
        <w:tc>
          <w:tcPr>
            <w:tcW w:w="9223" w:type="dxa"/>
            <w:tcBorders>
              <w:top w:val="nil"/>
              <w:left w:val="nil"/>
              <w:bottom w:val="single" w:color="auto" w:sz="8" w:space="0"/>
              <w:right w:val="single" w:color="auto" w:sz="8" w:space="0"/>
            </w:tcBorders>
            <w:noWrap/>
            <w:vAlign w:val="center"/>
            <w:tcPrChange w:id="538" w:author="陈梦蛟" w:date="2021-07-14T16:34:00Z">
              <w:tcPr>
                <w:tcW w:w="8402" w:type="dxa"/>
                <w:tcBorders>
                  <w:top w:val="nil"/>
                  <w:left w:val="nil"/>
                  <w:bottom w:val="single" w:color="auto" w:sz="8"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39"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40" w:author="陈梦蛟" w:date="2021-07-14T16:31:00Z">
                  <w:rPr>
                    <w:rFonts w:hint="eastAsia" w:ascii="Times New Roman" w:hAnsi="Times New Roman" w:eastAsia="仿宋_GB2312" w:cs="宋体"/>
                    <w:color w:val="000000"/>
                    <w:kern w:val="0"/>
                    <w:sz w:val="24"/>
                    <w:szCs w:val="24"/>
                  </w:rPr>
                </w:rPrChange>
              </w:rPr>
              <w:t>完善改革成效推进工作机制，构建科学高效的工作体系，得</w:t>
            </w:r>
            <w:r>
              <w:rPr>
                <w:rFonts w:ascii="Times New Roman" w:hAnsi="Times New Roman" w:eastAsia="仿宋_GB2312" w:cs="宋体"/>
                <w:b/>
                <w:color w:val="000000"/>
                <w:kern w:val="0"/>
                <w:sz w:val="24"/>
                <w:szCs w:val="24"/>
                <w:rPrChange w:id="541" w:author="陈梦蛟" w:date="2021-07-14T16:31:00Z">
                  <w:rPr>
                    <w:rFonts w:ascii="Times New Roman" w:hAnsi="Times New Roman" w:eastAsia="仿宋_GB2312" w:cs="宋体"/>
                    <w:color w:val="000000"/>
                    <w:kern w:val="0"/>
                    <w:sz w:val="24"/>
                    <w:szCs w:val="24"/>
                  </w:rPr>
                </w:rPrChange>
              </w:rPr>
              <w:t>1</w:t>
            </w:r>
            <w:r>
              <w:rPr>
                <w:rFonts w:hint="eastAsia" w:ascii="Times New Roman" w:hAnsi="Times New Roman" w:eastAsia="仿宋_GB2312" w:cs="宋体"/>
                <w:b/>
                <w:color w:val="000000"/>
                <w:kern w:val="0"/>
                <w:sz w:val="24"/>
                <w:szCs w:val="24"/>
                <w:rPrChange w:id="542"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43"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44"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545" w:author="陈梦蛟" w:date="2021-07-14T16:34:00Z">
            <w:tblPrEx>
              <w:tblCellMar>
                <w:top w:w="0" w:type="dxa"/>
                <w:left w:w="108" w:type="dxa"/>
                <w:bottom w:w="0" w:type="dxa"/>
                <w:right w:w="108" w:type="dxa"/>
              </w:tblCellMar>
            </w:tblPrEx>
          </w:tblPrExChange>
        </w:tblPrEx>
        <w:trPr>
          <w:cantSplit/>
          <w:trHeight w:val="567" w:hRule="atLeast"/>
          <w:trPrChange w:id="545" w:author="陈梦蛟" w:date="2021-07-14T16:34:00Z">
            <w:trPr>
              <w:cantSplit/>
              <w:trHeight w:val="567" w:hRule="atLeast"/>
            </w:trPr>
          </w:trPrChange>
        </w:trPr>
        <w:tc>
          <w:tcPr>
            <w:tcW w:w="760" w:type="dxa"/>
            <w:tcBorders>
              <w:top w:val="nil"/>
              <w:left w:val="single" w:color="auto" w:sz="8" w:space="0"/>
              <w:bottom w:val="single" w:color="auto" w:sz="4" w:space="0"/>
              <w:right w:val="single" w:color="auto" w:sz="8" w:space="0"/>
            </w:tcBorders>
            <w:noWrap/>
            <w:vAlign w:val="center"/>
            <w:tcPrChange w:id="546" w:author="陈梦蛟" w:date="2021-07-14T16:34:00Z">
              <w:tcPr>
                <w:tcW w:w="760" w:type="dxa"/>
                <w:tcBorders>
                  <w:top w:val="nil"/>
                  <w:left w:val="single" w:color="auto" w:sz="8" w:space="0"/>
                  <w:bottom w:val="single" w:color="auto" w:sz="4"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47"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48" w:author="陈梦蛟" w:date="2021-07-14T16:31:00Z">
                  <w:rPr>
                    <w:rFonts w:ascii="Times New Roman" w:hAnsi="Times New Roman" w:eastAsia="等线" w:cs="Times New Roman"/>
                    <w:color w:val="000000"/>
                    <w:kern w:val="0"/>
                    <w:sz w:val="24"/>
                    <w:szCs w:val="24"/>
                  </w:rPr>
                </w:rPrChange>
              </w:rPr>
              <w:t>5</w:t>
            </w:r>
          </w:p>
        </w:tc>
        <w:tc>
          <w:tcPr>
            <w:tcW w:w="2480" w:type="dxa"/>
            <w:vMerge w:val="continue"/>
            <w:tcBorders>
              <w:top w:val="nil"/>
              <w:left w:val="single" w:color="auto" w:sz="8" w:space="0"/>
              <w:bottom w:val="single" w:color="auto" w:sz="4" w:space="0"/>
              <w:right w:val="single" w:color="auto" w:sz="8" w:space="0"/>
            </w:tcBorders>
            <w:noWrap/>
            <w:vAlign w:val="center"/>
            <w:tcPrChange w:id="549" w:author="陈梦蛟" w:date="2021-07-14T16:34:00Z">
              <w:tcPr>
                <w:tcW w:w="2480" w:type="dxa"/>
                <w:vMerge w:val="continue"/>
                <w:tcBorders>
                  <w:top w:val="nil"/>
                  <w:left w:val="single" w:color="auto" w:sz="8" w:space="0"/>
                  <w:bottom w:val="single" w:color="auto" w:sz="4"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50" w:author="陈梦蛟" w:date="2021-07-14T16:31:00Z">
                  <w:rPr>
                    <w:rFonts w:ascii="Times New Roman" w:hAnsi="Times New Roman" w:eastAsia="仿宋_GB2312" w:cs="宋体"/>
                    <w:color w:val="000000"/>
                    <w:kern w:val="0"/>
                    <w:sz w:val="24"/>
                    <w:szCs w:val="24"/>
                  </w:rPr>
                </w:rPrChange>
              </w:rPr>
            </w:pPr>
          </w:p>
        </w:tc>
        <w:tc>
          <w:tcPr>
            <w:tcW w:w="9223" w:type="dxa"/>
            <w:tcBorders>
              <w:top w:val="nil"/>
              <w:left w:val="nil"/>
              <w:bottom w:val="single" w:color="auto" w:sz="4" w:space="0"/>
              <w:right w:val="single" w:color="auto" w:sz="8" w:space="0"/>
            </w:tcBorders>
            <w:noWrap/>
            <w:vAlign w:val="center"/>
            <w:tcPrChange w:id="551" w:author="陈梦蛟" w:date="2021-07-14T16:34:00Z">
              <w:tcPr>
                <w:tcW w:w="8402" w:type="dxa"/>
                <w:tcBorders>
                  <w:top w:val="nil"/>
                  <w:left w:val="nil"/>
                  <w:bottom w:val="single" w:color="auto" w:sz="4" w:space="0"/>
                  <w:right w:val="single" w:color="auto" w:sz="8" w:space="0"/>
                </w:tcBorders>
                <w:noWrap/>
                <w:vAlign w:val="center"/>
              </w:tcPr>
            </w:tcPrChange>
          </w:tcPr>
          <w:p>
            <w:pPr>
              <w:spacing w:line="320" w:lineRule="exact"/>
              <w:ind w:left="0" w:firstLine="0"/>
              <w:rPr>
                <w:rFonts w:ascii="Times New Roman" w:hAnsi="Times New Roman" w:eastAsia="仿宋_GB2312" w:cs="宋体"/>
                <w:b/>
                <w:color w:val="000000"/>
                <w:kern w:val="0"/>
                <w:sz w:val="24"/>
                <w:szCs w:val="24"/>
                <w:rPrChange w:id="552"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53" w:author="陈梦蛟" w:date="2021-07-14T16:31:00Z">
                  <w:rPr>
                    <w:rFonts w:hint="eastAsia" w:ascii="Times New Roman" w:hAnsi="Times New Roman" w:eastAsia="仿宋_GB2312" w:cs="宋体"/>
                    <w:color w:val="000000"/>
                    <w:kern w:val="0"/>
                    <w:sz w:val="24"/>
                    <w:szCs w:val="24"/>
                  </w:rPr>
                </w:rPrChange>
              </w:rPr>
              <w:t>建立健全主体责任机制、会议推动机制、跟踪督办机制、考核评议机制、风险防控机制，得</w:t>
            </w:r>
            <w:r>
              <w:rPr>
                <w:rFonts w:ascii="Times New Roman" w:hAnsi="Times New Roman" w:eastAsia="仿宋_GB2312" w:cs="Times New Roman"/>
                <w:b/>
                <w:color w:val="000000"/>
                <w:kern w:val="0"/>
                <w:sz w:val="24"/>
                <w:szCs w:val="24"/>
                <w:rPrChange w:id="554" w:author="陈梦蛟" w:date="2021-07-14T16:31:00Z">
                  <w:rPr>
                    <w:rFonts w:ascii="Times New Roman" w:hAnsi="Times New Roman" w:eastAsia="仿宋_GB2312" w:cs="Times New Roman"/>
                    <w:color w:val="000000"/>
                    <w:kern w:val="0"/>
                    <w:sz w:val="24"/>
                    <w:szCs w:val="24"/>
                  </w:rPr>
                </w:rPrChange>
              </w:rPr>
              <w:t>1</w:t>
            </w:r>
            <w:r>
              <w:rPr>
                <w:rFonts w:hint="eastAsia" w:ascii="Times New Roman" w:hAnsi="Times New Roman" w:eastAsia="仿宋_GB2312" w:cs="宋体"/>
                <w:b/>
                <w:color w:val="000000"/>
                <w:kern w:val="0"/>
                <w:sz w:val="24"/>
                <w:szCs w:val="24"/>
                <w:rPrChange w:id="555"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56"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57"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
        <w:trPr>
          <w:cantSplit/>
          <w:trHeight w:val="543" w:hRule="atLeast"/>
          <w:trPrChange w:id="558" w:author="陈梦蛟" w:date="2021-07-14T16:34:00Z">
            <w:trPr>
              <w:cantSplit/>
              <w:trHeight w:val="567" w:hRule="atLeast"/>
            </w:trPr>
          </w:trPrChange>
        </w:trPr>
        <w:tc>
          <w:tcPr>
            <w:tcW w:w="760" w:type="dxa"/>
            <w:tcBorders>
              <w:top w:val="single" w:color="auto" w:sz="4" w:space="0"/>
              <w:left w:val="single" w:color="auto" w:sz="4" w:space="0"/>
              <w:bottom w:val="single" w:color="auto" w:sz="4" w:space="0"/>
              <w:right w:val="single" w:color="auto" w:sz="8" w:space="0"/>
            </w:tcBorders>
            <w:noWrap/>
            <w:vAlign w:val="center"/>
            <w:tcPrChange w:id="559" w:author="陈梦蛟" w:date="2021-07-14T16:34:00Z">
              <w:tcPr>
                <w:tcW w:w="760" w:type="dxa"/>
                <w:tcBorders>
                  <w:top w:val="single" w:color="auto" w:sz="4" w:space="0"/>
                  <w:left w:val="single" w:color="auto" w:sz="4" w:space="0"/>
                  <w:bottom w:val="single" w:color="auto" w:sz="4"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60"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61" w:author="陈梦蛟" w:date="2021-07-14T16:31:00Z">
                  <w:rPr>
                    <w:rFonts w:ascii="Times New Roman" w:hAnsi="Times New Roman" w:eastAsia="等线" w:cs="Times New Roman"/>
                    <w:color w:val="000000"/>
                    <w:kern w:val="0"/>
                    <w:sz w:val="24"/>
                    <w:szCs w:val="24"/>
                  </w:rPr>
                </w:rPrChange>
              </w:rPr>
              <w:t>6</w:t>
            </w:r>
          </w:p>
        </w:tc>
        <w:tc>
          <w:tcPr>
            <w:tcW w:w="2480" w:type="dxa"/>
            <w:vMerge w:val="restart"/>
            <w:tcBorders>
              <w:top w:val="single" w:color="auto" w:sz="4" w:space="0"/>
              <w:left w:val="single" w:color="auto" w:sz="8" w:space="0"/>
              <w:right w:val="single" w:color="auto" w:sz="8" w:space="0"/>
            </w:tcBorders>
            <w:noWrap/>
            <w:vAlign w:val="center"/>
            <w:tcPrChange w:id="562" w:author="陈梦蛟" w:date="2021-07-14T16:34:00Z">
              <w:tcPr>
                <w:tcW w:w="2480" w:type="dxa"/>
                <w:vMerge w:val="restart"/>
                <w:tcBorders>
                  <w:top w:val="single" w:color="auto" w:sz="4" w:space="0"/>
                  <w:left w:val="single" w:color="auto" w:sz="8" w:space="0"/>
                  <w:right w:val="single" w:color="auto" w:sz="8" w:space="0"/>
                </w:tcBorders>
                <w:noWrap/>
                <w:vAlign w:val="center"/>
              </w:tcPr>
            </w:tcPrChange>
          </w:tcPr>
          <w:p>
            <w:pPr>
              <w:snapToGrid w:val="0"/>
              <w:jc w:val="left"/>
              <w:rPr>
                <w:rFonts w:ascii="Calibri" w:hAnsi="Calibri" w:eastAsia="仿宋_GB2312" w:cs="Times New Roman"/>
                <w:b/>
                <w:sz w:val="18"/>
                <w:szCs w:val="24"/>
              </w:rPr>
            </w:pPr>
          </w:p>
          <w:p>
            <w:pPr>
              <w:spacing w:line="320" w:lineRule="exact"/>
              <w:ind w:left="0" w:firstLine="0"/>
              <w:jc w:val="center"/>
              <w:rPr>
                <w:rFonts w:ascii="Times New Roman" w:hAnsi="Times New Roman" w:eastAsia="仿宋_GB2312" w:cs="宋体"/>
                <w:b/>
                <w:color w:val="000000"/>
                <w:kern w:val="0"/>
                <w:sz w:val="24"/>
                <w:szCs w:val="24"/>
                <w:rPrChange w:id="563"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64" w:author="陈梦蛟" w:date="2021-07-14T16:31:00Z">
                  <w:rPr>
                    <w:rFonts w:hint="eastAsia" w:ascii="Times New Roman" w:hAnsi="Times New Roman" w:eastAsia="仿宋_GB2312" w:cs="宋体"/>
                    <w:color w:val="000000"/>
                    <w:kern w:val="0"/>
                    <w:sz w:val="24"/>
                    <w:szCs w:val="24"/>
                  </w:rPr>
                </w:rPrChange>
              </w:rPr>
              <w:t>推动重点工作（</w:t>
            </w:r>
            <w:r>
              <w:rPr>
                <w:rFonts w:ascii="Times New Roman" w:hAnsi="Times New Roman" w:eastAsia="仿宋_GB2312" w:cs="Times New Roman"/>
                <w:b/>
                <w:color w:val="000000"/>
                <w:kern w:val="0"/>
                <w:sz w:val="24"/>
                <w:szCs w:val="24"/>
                <w:rPrChange w:id="565" w:author="陈梦蛟" w:date="2021-07-14T16:31:00Z">
                  <w:rPr>
                    <w:rFonts w:ascii="Times New Roman" w:hAnsi="Times New Roman" w:eastAsia="仿宋_GB2312" w:cs="Times New Roman"/>
                    <w:color w:val="000000"/>
                    <w:kern w:val="0"/>
                    <w:sz w:val="24"/>
                    <w:szCs w:val="24"/>
                  </w:rPr>
                </w:rPrChange>
              </w:rPr>
              <w:t>3</w:t>
            </w:r>
            <w:r>
              <w:rPr>
                <w:rFonts w:hint="eastAsia" w:ascii="Times New Roman" w:hAnsi="Times New Roman" w:eastAsia="仿宋_GB2312" w:cs="宋体"/>
                <w:b/>
                <w:color w:val="000000"/>
                <w:kern w:val="0"/>
                <w:sz w:val="24"/>
                <w:szCs w:val="24"/>
                <w:rPrChange w:id="566" w:author="陈梦蛟" w:date="2021-07-14T16:31:00Z">
                  <w:rPr>
                    <w:rFonts w:hint="eastAsia" w:ascii="Times New Roman" w:hAnsi="Times New Roman" w:eastAsia="仿宋_GB2312" w:cs="宋体"/>
                    <w:color w:val="000000"/>
                    <w:kern w:val="0"/>
                    <w:sz w:val="24"/>
                    <w:szCs w:val="24"/>
                  </w:rPr>
                </w:rPrChange>
              </w:rPr>
              <w:t>分）</w:t>
            </w:r>
          </w:p>
        </w:tc>
        <w:tc>
          <w:tcPr>
            <w:tcW w:w="9223" w:type="dxa"/>
            <w:tcBorders>
              <w:top w:val="single" w:color="auto" w:sz="4" w:space="0"/>
              <w:left w:val="nil"/>
              <w:bottom w:val="single" w:color="auto" w:sz="4" w:space="0"/>
              <w:right w:val="single" w:color="auto" w:sz="8" w:space="0"/>
            </w:tcBorders>
            <w:noWrap/>
            <w:vAlign w:val="center"/>
            <w:tcPrChange w:id="567" w:author="陈梦蛟" w:date="2021-07-14T16:34:00Z">
              <w:tcPr>
                <w:tcW w:w="8402" w:type="dxa"/>
                <w:tcBorders>
                  <w:top w:val="single" w:color="auto" w:sz="4" w:space="0"/>
                  <w:left w:val="nil"/>
                  <w:bottom w:val="single" w:color="auto" w:sz="4"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568"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69" w:author="陈梦蛟" w:date="2021-07-14T16:31:00Z">
                  <w:rPr>
                    <w:rFonts w:hint="eastAsia" w:ascii="Times New Roman" w:hAnsi="Times New Roman" w:eastAsia="仿宋_GB2312" w:cs="宋体"/>
                    <w:color w:val="000000"/>
                    <w:kern w:val="0"/>
                    <w:sz w:val="24"/>
                    <w:szCs w:val="24"/>
                  </w:rPr>
                </w:rPrChange>
              </w:rPr>
              <w:t>贯彻落实中央和省、市关于</w:t>
            </w:r>
            <w:r>
              <w:rPr>
                <w:rFonts w:ascii="Times New Roman" w:hAnsi="Times New Roman" w:eastAsia="仿宋_GB2312" w:cs="Times New Roman"/>
                <w:b/>
                <w:color w:val="000000"/>
                <w:kern w:val="0"/>
                <w:sz w:val="24"/>
                <w:szCs w:val="24"/>
                <w:rPrChange w:id="570"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571" w:author="陈梦蛟" w:date="2021-07-14T16:31:00Z">
                  <w:rPr>
                    <w:rFonts w:hint="eastAsia" w:ascii="Times New Roman" w:hAnsi="Times New Roman" w:eastAsia="仿宋_GB2312" w:cs="宋体"/>
                    <w:color w:val="000000"/>
                    <w:kern w:val="0"/>
                    <w:sz w:val="24"/>
                    <w:szCs w:val="24"/>
                  </w:rPr>
                </w:rPrChange>
              </w:rPr>
              <w:t>两项改革</w:t>
            </w:r>
            <w:r>
              <w:rPr>
                <w:rFonts w:ascii="Times New Roman" w:hAnsi="Times New Roman" w:eastAsia="仿宋_GB2312" w:cs="Times New Roman"/>
                <w:b/>
                <w:color w:val="000000"/>
                <w:kern w:val="0"/>
                <w:sz w:val="24"/>
                <w:szCs w:val="24"/>
                <w:rPrChange w:id="572" w:author="陈梦蛟" w:date="2021-07-14T16:31:00Z">
                  <w:rPr>
                    <w:rFonts w:ascii="Times New Roman" w:hAnsi="Times New Roman" w:eastAsia="仿宋_GB2312" w:cs="Times New Roman"/>
                    <w:color w:val="000000"/>
                    <w:kern w:val="0"/>
                    <w:sz w:val="24"/>
                    <w:szCs w:val="24"/>
                  </w:rPr>
                </w:rPrChange>
              </w:rPr>
              <w:t>”</w:t>
            </w:r>
            <w:r>
              <w:rPr>
                <w:rFonts w:hint="eastAsia" w:ascii="Times New Roman" w:hAnsi="Times New Roman" w:eastAsia="仿宋_GB2312" w:cs="宋体"/>
                <w:b/>
                <w:color w:val="000000"/>
                <w:kern w:val="0"/>
                <w:sz w:val="24"/>
                <w:szCs w:val="24"/>
                <w:rPrChange w:id="573" w:author="陈梦蛟" w:date="2021-07-14T16:31:00Z">
                  <w:rPr>
                    <w:rFonts w:hint="eastAsia" w:ascii="Times New Roman" w:hAnsi="Times New Roman" w:eastAsia="仿宋_GB2312" w:cs="宋体"/>
                    <w:color w:val="000000"/>
                    <w:kern w:val="0"/>
                    <w:sz w:val="24"/>
                    <w:szCs w:val="24"/>
                  </w:rPr>
                </w:rPrChange>
              </w:rPr>
              <w:t>工作各项决策部署，得</w:t>
            </w:r>
            <w:r>
              <w:rPr>
                <w:rFonts w:ascii="Times New Roman" w:hAnsi="Times New Roman" w:eastAsia="仿宋_GB2312" w:cs="宋体"/>
                <w:b/>
                <w:color w:val="000000"/>
                <w:kern w:val="0"/>
                <w:sz w:val="24"/>
                <w:szCs w:val="24"/>
                <w:rPrChange w:id="574" w:author="陈梦蛟" w:date="2021-07-14T16:31:00Z">
                  <w:rPr>
                    <w:rFonts w:ascii="Times New Roman" w:hAnsi="Times New Roman" w:eastAsia="仿宋_GB2312" w:cs="宋体"/>
                    <w:color w:val="000000"/>
                    <w:kern w:val="0"/>
                    <w:sz w:val="24"/>
                    <w:szCs w:val="24"/>
                  </w:rPr>
                </w:rPrChange>
              </w:rPr>
              <w:t>1</w:t>
            </w:r>
            <w:r>
              <w:rPr>
                <w:rFonts w:hint="eastAsia" w:ascii="Times New Roman" w:hAnsi="Times New Roman" w:eastAsia="仿宋_GB2312" w:cs="宋体"/>
                <w:b/>
                <w:color w:val="000000"/>
                <w:kern w:val="0"/>
                <w:sz w:val="24"/>
                <w:szCs w:val="24"/>
                <w:rPrChange w:id="575"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76"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77"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578" w:author="陈梦蛟" w:date="2021-07-14T16:34:00Z">
            <w:tblPrEx>
              <w:tblCellMar>
                <w:top w:w="0" w:type="dxa"/>
                <w:left w:w="108" w:type="dxa"/>
                <w:bottom w:w="0" w:type="dxa"/>
                <w:right w:w="108" w:type="dxa"/>
              </w:tblCellMar>
            </w:tblPrEx>
          </w:tblPrExChange>
        </w:tblPrEx>
        <w:trPr>
          <w:cantSplit/>
          <w:trHeight w:val="567" w:hRule="atLeast"/>
          <w:trPrChange w:id="578" w:author="陈梦蛟" w:date="2021-07-14T16:34:00Z">
            <w:trPr>
              <w:cantSplit/>
              <w:trHeight w:val="567" w:hRule="atLeast"/>
            </w:trPr>
          </w:trPrChange>
        </w:trPr>
        <w:tc>
          <w:tcPr>
            <w:tcW w:w="760" w:type="dxa"/>
            <w:tcBorders>
              <w:top w:val="single" w:color="auto" w:sz="4" w:space="0"/>
              <w:left w:val="single" w:color="auto" w:sz="4" w:space="0"/>
              <w:bottom w:val="single" w:color="auto" w:sz="4" w:space="0"/>
              <w:right w:val="single" w:color="auto" w:sz="8" w:space="0"/>
            </w:tcBorders>
            <w:noWrap/>
            <w:vAlign w:val="center"/>
            <w:tcPrChange w:id="579" w:author="陈梦蛟" w:date="2021-07-14T16:34:00Z">
              <w:tcPr>
                <w:tcW w:w="760" w:type="dxa"/>
                <w:tcBorders>
                  <w:top w:val="single" w:color="auto" w:sz="4" w:space="0"/>
                  <w:left w:val="single" w:color="auto" w:sz="4" w:space="0"/>
                  <w:bottom w:val="single" w:color="auto" w:sz="4"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80"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81" w:author="陈梦蛟" w:date="2021-07-14T16:31:00Z">
                  <w:rPr>
                    <w:rFonts w:ascii="Times New Roman" w:hAnsi="Times New Roman" w:eastAsia="等线" w:cs="Times New Roman"/>
                    <w:color w:val="000000"/>
                    <w:kern w:val="0"/>
                    <w:sz w:val="24"/>
                    <w:szCs w:val="24"/>
                  </w:rPr>
                </w:rPrChange>
              </w:rPr>
              <w:t>7</w:t>
            </w:r>
          </w:p>
        </w:tc>
        <w:tc>
          <w:tcPr>
            <w:tcW w:w="2480" w:type="dxa"/>
            <w:vMerge w:val="continue"/>
            <w:tcBorders>
              <w:left w:val="single" w:color="auto" w:sz="8" w:space="0"/>
              <w:right w:val="single" w:color="auto" w:sz="8" w:space="0"/>
            </w:tcBorders>
            <w:noWrap/>
            <w:vAlign w:val="center"/>
            <w:tcPrChange w:id="582" w:author="陈梦蛟" w:date="2021-07-14T16:34:00Z">
              <w:tcPr>
                <w:tcW w:w="2480" w:type="dxa"/>
                <w:vMerge w:val="continue"/>
                <w:tcBorders>
                  <w:left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仿宋_GB2312" w:cs="宋体"/>
                <w:b/>
                <w:color w:val="000000"/>
                <w:kern w:val="0"/>
                <w:sz w:val="24"/>
                <w:szCs w:val="24"/>
                <w:rPrChange w:id="583" w:author="陈梦蛟" w:date="2021-07-14T16:31:00Z">
                  <w:rPr>
                    <w:rFonts w:ascii="Times New Roman" w:hAnsi="Times New Roman" w:eastAsia="仿宋_GB2312" w:cs="宋体"/>
                    <w:color w:val="000000"/>
                    <w:kern w:val="0"/>
                    <w:sz w:val="24"/>
                    <w:szCs w:val="24"/>
                  </w:rPr>
                </w:rPrChange>
              </w:rPr>
            </w:pPr>
          </w:p>
        </w:tc>
        <w:tc>
          <w:tcPr>
            <w:tcW w:w="9223" w:type="dxa"/>
            <w:tcBorders>
              <w:top w:val="single" w:color="auto" w:sz="4" w:space="0"/>
              <w:left w:val="nil"/>
              <w:bottom w:val="single" w:color="auto" w:sz="4" w:space="0"/>
              <w:right w:val="single" w:color="auto" w:sz="8" w:space="0"/>
            </w:tcBorders>
            <w:noWrap/>
            <w:vAlign w:val="center"/>
            <w:tcPrChange w:id="584" w:author="陈梦蛟" w:date="2021-07-14T16:34:00Z">
              <w:tcPr>
                <w:tcW w:w="8402" w:type="dxa"/>
                <w:tcBorders>
                  <w:top w:val="single" w:color="auto" w:sz="4" w:space="0"/>
                  <w:left w:val="nil"/>
                  <w:bottom w:val="single" w:color="auto" w:sz="4"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585"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86" w:author="陈梦蛟" w:date="2021-07-14T16:31:00Z">
                  <w:rPr>
                    <w:rFonts w:hint="eastAsia" w:ascii="Times New Roman" w:hAnsi="Times New Roman" w:eastAsia="仿宋_GB2312" w:cs="宋体"/>
                    <w:color w:val="000000"/>
                    <w:kern w:val="0"/>
                    <w:sz w:val="24"/>
                    <w:szCs w:val="24"/>
                  </w:rPr>
                </w:rPrChange>
              </w:rPr>
              <w:t>定期召开专题会议研究部署，听取目标落实情况、统筹工作安排，得</w:t>
            </w:r>
            <w:r>
              <w:rPr>
                <w:rFonts w:ascii="Times New Roman" w:hAnsi="Times New Roman" w:eastAsia="仿宋_GB2312" w:cs="Times New Roman"/>
                <w:b/>
                <w:color w:val="000000"/>
                <w:kern w:val="0"/>
                <w:sz w:val="24"/>
                <w:szCs w:val="24"/>
                <w:rPrChange w:id="587" w:author="陈梦蛟" w:date="2021-07-14T16:31:00Z">
                  <w:rPr>
                    <w:rFonts w:ascii="Times New Roman" w:hAnsi="Times New Roman" w:eastAsia="仿宋_GB2312" w:cs="Times New Roman"/>
                    <w:color w:val="000000"/>
                    <w:kern w:val="0"/>
                    <w:sz w:val="24"/>
                    <w:szCs w:val="24"/>
                  </w:rPr>
                </w:rPrChange>
              </w:rPr>
              <w:t>1</w:t>
            </w:r>
            <w:r>
              <w:rPr>
                <w:rFonts w:hint="eastAsia" w:ascii="Times New Roman" w:hAnsi="Times New Roman" w:eastAsia="仿宋_GB2312" w:cs="宋体"/>
                <w:b/>
                <w:color w:val="000000"/>
                <w:kern w:val="0"/>
                <w:sz w:val="24"/>
                <w:szCs w:val="24"/>
                <w:rPrChange w:id="588"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589"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90" w:author="陈梦蛟" w:date="2021-07-14T16:31:00Z">
                  <w:rPr>
                    <w:rFonts w:ascii="Times New Roman" w:hAnsi="Times New Roman" w:eastAsia="等线" w:cs="Times New Roman"/>
                    <w:color w:val="000000"/>
                    <w:kern w:val="0"/>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1" w:author="陈梦蛟" w:date="2021-07-14T16: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9" w:hRule="atLeast"/>
          <w:trPrChange w:id="591" w:author="陈梦蛟" w:date="2021-07-14T16:34:00Z">
            <w:trPr>
              <w:trHeight w:val="315" w:hRule="atLeast"/>
            </w:trPr>
          </w:trPrChange>
        </w:trPr>
        <w:tc>
          <w:tcPr>
            <w:tcW w:w="760" w:type="dxa"/>
            <w:noWrap/>
            <w:vAlign w:val="center"/>
            <w:tcPrChange w:id="592" w:author="陈梦蛟" w:date="2021-07-14T16:34:00Z">
              <w:tcPr>
                <w:tcW w:w="760" w:type="dxa"/>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593"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594" w:author="陈梦蛟" w:date="2021-07-14T16:31:00Z">
                  <w:rPr>
                    <w:rFonts w:ascii="Times New Roman" w:hAnsi="Times New Roman" w:eastAsia="等线" w:cs="Times New Roman"/>
                    <w:color w:val="000000"/>
                    <w:kern w:val="0"/>
                    <w:sz w:val="24"/>
                    <w:szCs w:val="24"/>
                  </w:rPr>
                </w:rPrChange>
              </w:rPr>
              <w:t>8</w:t>
            </w:r>
          </w:p>
        </w:tc>
        <w:tc>
          <w:tcPr>
            <w:tcW w:w="2480" w:type="dxa"/>
            <w:vMerge w:val="continue"/>
            <w:tcBorders>
              <w:left w:val="single" w:color="auto" w:sz="8" w:space="0"/>
              <w:right w:val="single" w:color="auto" w:sz="8" w:space="0"/>
            </w:tcBorders>
            <w:noWrap/>
            <w:vAlign w:val="center"/>
            <w:tcPrChange w:id="595" w:author="陈梦蛟" w:date="2021-07-14T16:34:00Z">
              <w:tcPr>
                <w:tcW w:w="2480" w:type="dxa"/>
                <w:vMerge w:val="continue"/>
                <w:tcBorders>
                  <w:left w:val="single" w:color="auto" w:sz="8"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596" w:author="陈梦蛟" w:date="2021-07-14T16:31:00Z">
                  <w:rPr>
                    <w:rFonts w:ascii="Times New Roman" w:hAnsi="Times New Roman" w:eastAsia="仿宋_GB2312" w:cs="宋体"/>
                    <w:color w:val="000000"/>
                    <w:kern w:val="0"/>
                    <w:sz w:val="24"/>
                    <w:szCs w:val="24"/>
                  </w:rPr>
                </w:rPrChange>
              </w:rPr>
            </w:pPr>
          </w:p>
        </w:tc>
        <w:tc>
          <w:tcPr>
            <w:tcW w:w="9223" w:type="dxa"/>
            <w:noWrap/>
            <w:vAlign w:val="center"/>
            <w:tcPrChange w:id="597" w:author="陈梦蛟" w:date="2021-07-14T16:34:00Z">
              <w:tcPr>
                <w:tcW w:w="8402" w:type="dxa"/>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598"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599" w:author="陈梦蛟" w:date="2021-07-14T16:31:00Z">
                  <w:rPr>
                    <w:rFonts w:hint="eastAsia" w:ascii="Times New Roman" w:hAnsi="Times New Roman" w:eastAsia="仿宋_GB2312" w:cs="宋体"/>
                    <w:color w:val="000000"/>
                    <w:kern w:val="0"/>
                    <w:sz w:val="24"/>
                    <w:szCs w:val="24"/>
                  </w:rPr>
                </w:rPrChange>
              </w:rPr>
              <w:t>制定实施方案，制定责任目标清单，得</w:t>
            </w:r>
            <w:r>
              <w:rPr>
                <w:rFonts w:ascii="Times New Roman" w:hAnsi="Times New Roman" w:eastAsia="仿宋_GB2312" w:cs="Times New Roman"/>
                <w:b/>
                <w:color w:val="000000"/>
                <w:kern w:val="0"/>
                <w:sz w:val="24"/>
                <w:szCs w:val="24"/>
                <w:rPrChange w:id="600" w:author="陈梦蛟" w:date="2021-07-14T16:31:00Z">
                  <w:rPr>
                    <w:rFonts w:ascii="Times New Roman" w:hAnsi="Times New Roman" w:eastAsia="仿宋_GB2312" w:cs="Times New Roman"/>
                    <w:color w:val="000000"/>
                    <w:kern w:val="0"/>
                    <w:sz w:val="24"/>
                    <w:szCs w:val="24"/>
                  </w:rPr>
                </w:rPrChange>
              </w:rPr>
              <w:t>1</w:t>
            </w:r>
            <w:r>
              <w:rPr>
                <w:rFonts w:hint="eastAsia" w:ascii="Times New Roman" w:hAnsi="Times New Roman" w:eastAsia="仿宋_GB2312" w:cs="宋体"/>
                <w:b/>
                <w:color w:val="000000"/>
                <w:kern w:val="0"/>
                <w:sz w:val="24"/>
                <w:szCs w:val="24"/>
                <w:rPrChange w:id="601"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602" w:author="陈梦蛟" w:date="2021-07-14T16:34: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603"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604" w:author="陈梦蛟" w:date="2021-07-14T16:35:00Z">
            <w:tblPrEx>
              <w:tblCellMar>
                <w:top w:w="0" w:type="dxa"/>
                <w:left w:w="108" w:type="dxa"/>
                <w:bottom w:w="0" w:type="dxa"/>
                <w:right w:w="108" w:type="dxa"/>
              </w:tblCellMar>
            </w:tblPrEx>
          </w:tblPrExChange>
        </w:tblPrEx>
        <w:trPr>
          <w:trHeight w:val="515" w:hRule="atLeast"/>
          <w:trPrChange w:id="604" w:author="陈梦蛟" w:date="2021-07-14T16:35:00Z">
            <w:trPr>
              <w:trHeight w:val="315" w:hRule="atLeast"/>
            </w:trPr>
          </w:trPrChange>
        </w:trPr>
        <w:tc>
          <w:tcPr>
            <w:tcW w:w="760" w:type="dxa"/>
            <w:tcBorders>
              <w:top w:val="nil"/>
              <w:left w:val="single" w:color="auto" w:sz="8" w:space="0"/>
              <w:bottom w:val="single" w:color="auto" w:sz="8" w:space="0"/>
              <w:right w:val="single" w:color="auto" w:sz="8" w:space="0"/>
            </w:tcBorders>
            <w:noWrap/>
            <w:vAlign w:val="center"/>
            <w:tcPrChange w:id="605" w:author="陈梦蛟" w:date="2021-07-14T16:35:00Z">
              <w:tcPr>
                <w:tcW w:w="760" w:type="dxa"/>
                <w:tcBorders>
                  <w:top w:val="nil"/>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606"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607" w:author="陈梦蛟" w:date="2021-07-14T16:31:00Z">
                  <w:rPr>
                    <w:rFonts w:ascii="Times New Roman" w:hAnsi="Times New Roman" w:eastAsia="等线" w:cs="Times New Roman"/>
                    <w:color w:val="000000"/>
                    <w:kern w:val="0"/>
                    <w:sz w:val="24"/>
                    <w:szCs w:val="24"/>
                  </w:rPr>
                </w:rPrChange>
              </w:rPr>
              <w:t>9</w:t>
            </w:r>
          </w:p>
        </w:tc>
        <w:tc>
          <w:tcPr>
            <w:tcW w:w="2480" w:type="dxa"/>
            <w:vMerge w:val="restart"/>
            <w:tcBorders>
              <w:top w:val="nil"/>
              <w:left w:val="single" w:color="auto" w:sz="8" w:space="0"/>
              <w:right w:val="single" w:color="auto" w:sz="8" w:space="0"/>
            </w:tcBorders>
            <w:noWrap/>
            <w:vAlign w:val="center"/>
            <w:tcPrChange w:id="608" w:author="陈梦蛟" w:date="2021-07-14T16:35:00Z">
              <w:tcPr>
                <w:tcW w:w="2480" w:type="dxa"/>
                <w:vMerge w:val="restart"/>
                <w:tcBorders>
                  <w:top w:val="nil"/>
                  <w:left w:val="single" w:color="auto" w:sz="8"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609"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610" w:author="陈梦蛟" w:date="2021-07-14T16:31:00Z">
                  <w:rPr>
                    <w:rFonts w:hint="eastAsia" w:ascii="Times New Roman" w:hAnsi="Times New Roman" w:eastAsia="仿宋_GB2312" w:cs="宋体"/>
                    <w:color w:val="000000"/>
                    <w:kern w:val="0"/>
                    <w:sz w:val="24"/>
                    <w:szCs w:val="24"/>
                  </w:rPr>
                </w:rPrChange>
              </w:rPr>
              <w:t>强化风险管控（</w:t>
            </w:r>
            <w:r>
              <w:rPr>
                <w:rFonts w:ascii="Times New Roman" w:hAnsi="Times New Roman" w:eastAsia="仿宋_GB2312" w:cs="宋体"/>
                <w:b/>
                <w:color w:val="000000"/>
                <w:kern w:val="0"/>
                <w:sz w:val="24"/>
                <w:szCs w:val="24"/>
                <w:rPrChange w:id="611" w:author="陈梦蛟" w:date="2021-07-14T16:31:00Z">
                  <w:rPr>
                    <w:rFonts w:ascii="Times New Roman" w:hAnsi="Times New Roman" w:eastAsia="仿宋_GB2312" w:cs="宋体"/>
                    <w:color w:val="000000"/>
                    <w:kern w:val="0"/>
                    <w:sz w:val="24"/>
                    <w:szCs w:val="24"/>
                  </w:rPr>
                </w:rPrChange>
              </w:rPr>
              <w:t>2</w:t>
            </w:r>
            <w:r>
              <w:rPr>
                <w:rFonts w:hint="eastAsia" w:ascii="Times New Roman" w:hAnsi="Times New Roman" w:eastAsia="仿宋_GB2312" w:cs="宋体"/>
                <w:b/>
                <w:color w:val="000000"/>
                <w:kern w:val="0"/>
                <w:sz w:val="24"/>
                <w:szCs w:val="24"/>
                <w:rPrChange w:id="612" w:author="陈梦蛟" w:date="2021-07-14T16:31:00Z">
                  <w:rPr>
                    <w:rFonts w:hint="eastAsia" w:ascii="Times New Roman" w:hAnsi="Times New Roman" w:eastAsia="仿宋_GB2312" w:cs="宋体"/>
                    <w:color w:val="000000"/>
                    <w:kern w:val="0"/>
                    <w:sz w:val="24"/>
                    <w:szCs w:val="24"/>
                  </w:rPr>
                </w:rPrChange>
              </w:rPr>
              <w:t>分）</w:t>
            </w:r>
          </w:p>
        </w:tc>
        <w:tc>
          <w:tcPr>
            <w:tcW w:w="9223" w:type="dxa"/>
            <w:tcBorders>
              <w:top w:val="nil"/>
              <w:left w:val="nil"/>
              <w:bottom w:val="single" w:color="auto" w:sz="8" w:space="0"/>
              <w:right w:val="single" w:color="auto" w:sz="8" w:space="0"/>
            </w:tcBorders>
            <w:noWrap/>
            <w:vAlign w:val="center"/>
            <w:tcPrChange w:id="613" w:author="陈梦蛟" w:date="2021-07-14T16:35:00Z">
              <w:tcPr>
                <w:tcW w:w="8402" w:type="dxa"/>
                <w:tcBorders>
                  <w:top w:val="nil"/>
                  <w:left w:val="nil"/>
                  <w:bottom w:val="single" w:color="auto" w:sz="8"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614"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615" w:author="陈梦蛟" w:date="2021-07-14T16:31:00Z">
                  <w:rPr>
                    <w:rFonts w:hint="eastAsia" w:ascii="Times New Roman" w:hAnsi="Times New Roman" w:eastAsia="仿宋_GB2312" w:cs="宋体"/>
                    <w:color w:val="000000"/>
                    <w:kern w:val="0"/>
                    <w:sz w:val="24"/>
                    <w:szCs w:val="24"/>
                  </w:rPr>
                </w:rPrChange>
              </w:rPr>
              <w:t>严格依法按规定的程序和步骤推进工作，从源头上化解风险隐患，得</w:t>
            </w:r>
            <w:r>
              <w:rPr>
                <w:rFonts w:ascii="Times New Roman" w:hAnsi="Times New Roman" w:eastAsia="仿宋_GB2312" w:cs="宋体"/>
                <w:b/>
                <w:color w:val="000000"/>
                <w:kern w:val="0"/>
                <w:sz w:val="24"/>
                <w:szCs w:val="24"/>
                <w:rPrChange w:id="616" w:author="陈梦蛟" w:date="2021-07-14T16:31:00Z">
                  <w:rPr>
                    <w:rFonts w:ascii="Times New Roman" w:hAnsi="Times New Roman" w:eastAsia="仿宋_GB2312" w:cs="宋体"/>
                    <w:color w:val="000000"/>
                    <w:kern w:val="0"/>
                    <w:sz w:val="24"/>
                    <w:szCs w:val="24"/>
                  </w:rPr>
                </w:rPrChange>
              </w:rPr>
              <w:t>1</w:t>
            </w:r>
            <w:r>
              <w:rPr>
                <w:rFonts w:hint="eastAsia" w:ascii="Times New Roman" w:hAnsi="Times New Roman" w:eastAsia="仿宋_GB2312" w:cs="宋体"/>
                <w:b/>
                <w:color w:val="000000"/>
                <w:kern w:val="0"/>
                <w:sz w:val="24"/>
                <w:szCs w:val="24"/>
                <w:rPrChange w:id="617"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right w:val="single" w:color="auto" w:sz="8" w:space="0"/>
            </w:tcBorders>
            <w:noWrap/>
            <w:vAlign w:val="center"/>
            <w:tcPrChange w:id="618" w:author="陈梦蛟" w:date="2021-07-14T16:35:00Z">
              <w:tcPr>
                <w:tcW w:w="2310" w:type="dxa"/>
                <w:vMerge w:val="continue"/>
                <w:tcBorders>
                  <w:left w:val="nil"/>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619" w:author="陈梦蛟" w:date="2021-07-14T16:31:00Z">
                  <w:rPr>
                    <w:rFonts w:ascii="Times New Roman" w:hAnsi="Times New Roman" w:eastAsia="等线" w:cs="Times New Roman"/>
                    <w:color w:val="000000"/>
                    <w:kern w:val="0"/>
                    <w:sz w:val="24"/>
                    <w:szCs w:val="24"/>
                  </w:rPr>
                </w:rPrChange>
              </w:rPr>
            </w:pPr>
          </w:p>
        </w:tc>
      </w:tr>
      <w:tr>
        <w:tblPrEx>
          <w:tblCellMar>
            <w:top w:w="0" w:type="dxa"/>
            <w:left w:w="108" w:type="dxa"/>
            <w:bottom w:w="0" w:type="dxa"/>
            <w:right w:w="108" w:type="dxa"/>
          </w:tblCellMar>
          <w:tblPrExChange w:id="620" w:author="陈梦蛟" w:date="2021-07-14T16:35:00Z">
            <w:tblPrEx>
              <w:tblCellMar>
                <w:top w:w="0" w:type="dxa"/>
                <w:left w:w="108" w:type="dxa"/>
                <w:bottom w:w="0" w:type="dxa"/>
                <w:right w:w="108" w:type="dxa"/>
              </w:tblCellMar>
            </w:tblPrEx>
          </w:tblPrExChange>
        </w:tblPrEx>
        <w:trPr>
          <w:trHeight w:val="541" w:hRule="atLeast"/>
          <w:trPrChange w:id="620" w:author="陈梦蛟" w:date="2021-07-14T16:35:00Z">
            <w:trPr>
              <w:trHeight w:val="315" w:hRule="atLeast"/>
            </w:trPr>
          </w:trPrChange>
        </w:trPr>
        <w:tc>
          <w:tcPr>
            <w:tcW w:w="760" w:type="dxa"/>
            <w:tcBorders>
              <w:top w:val="nil"/>
              <w:left w:val="single" w:color="auto" w:sz="8" w:space="0"/>
              <w:bottom w:val="single" w:color="auto" w:sz="8" w:space="0"/>
              <w:right w:val="single" w:color="auto" w:sz="8" w:space="0"/>
            </w:tcBorders>
            <w:noWrap/>
            <w:vAlign w:val="center"/>
            <w:tcPrChange w:id="621" w:author="陈梦蛟" w:date="2021-07-14T16:35:00Z">
              <w:tcPr>
                <w:tcW w:w="760" w:type="dxa"/>
                <w:tcBorders>
                  <w:top w:val="nil"/>
                  <w:left w:val="single" w:color="auto" w:sz="8" w:space="0"/>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622" w:author="陈梦蛟" w:date="2021-07-14T16:31:00Z">
                  <w:rPr>
                    <w:rFonts w:ascii="Times New Roman" w:hAnsi="Times New Roman" w:eastAsia="等线" w:cs="Times New Roman"/>
                    <w:color w:val="000000"/>
                    <w:kern w:val="0"/>
                    <w:sz w:val="24"/>
                    <w:szCs w:val="24"/>
                  </w:rPr>
                </w:rPrChange>
              </w:rPr>
            </w:pPr>
            <w:r>
              <w:rPr>
                <w:rFonts w:ascii="Times New Roman" w:hAnsi="Times New Roman" w:eastAsia="等线" w:cs="Times New Roman"/>
                <w:b/>
                <w:color w:val="000000"/>
                <w:kern w:val="0"/>
                <w:sz w:val="24"/>
                <w:szCs w:val="24"/>
                <w:rPrChange w:id="623" w:author="陈梦蛟" w:date="2021-07-14T16:31:00Z">
                  <w:rPr>
                    <w:rFonts w:ascii="Times New Roman" w:hAnsi="Times New Roman" w:eastAsia="等线" w:cs="Times New Roman"/>
                    <w:color w:val="000000"/>
                    <w:kern w:val="0"/>
                    <w:sz w:val="24"/>
                    <w:szCs w:val="24"/>
                  </w:rPr>
                </w:rPrChange>
              </w:rPr>
              <w:t>10</w:t>
            </w:r>
          </w:p>
        </w:tc>
        <w:tc>
          <w:tcPr>
            <w:tcW w:w="2480" w:type="dxa"/>
            <w:vMerge w:val="continue"/>
            <w:tcBorders>
              <w:top w:val="nil"/>
              <w:left w:val="single" w:color="auto" w:sz="8" w:space="0"/>
              <w:bottom w:val="single" w:color="000000" w:sz="8" w:space="0"/>
              <w:right w:val="single" w:color="auto" w:sz="8" w:space="0"/>
            </w:tcBorders>
            <w:noWrap/>
            <w:vAlign w:val="center"/>
            <w:tcPrChange w:id="624" w:author="陈梦蛟" w:date="2021-07-14T16:35:00Z">
              <w:tcPr>
                <w:tcW w:w="2480" w:type="dxa"/>
                <w:vMerge w:val="continue"/>
                <w:tcBorders>
                  <w:top w:val="nil"/>
                  <w:left w:val="single" w:color="auto" w:sz="8" w:space="0"/>
                  <w:bottom w:val="single" w:color="000000" w:sz="8"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625" w:author="陈梦蛟" w:date="2021-07-14T16:31:00Z">
                  <w:rPr>
                    <w:rFonts w:ascii="Times New Roman" w:hAnsi="Times New Roman" w:eastAsia="仿宋_GB2312" w:cs="宋体"/>
                    <w:color w:val="000000"/>
                    <w:kern w:val="0"/>
                    <w:sz w:val="24"/>
                    <w:szCs w:val="24"/>
                  </w:rPr>
                </w:rPrChange>
              </w:rPr>
            </w:pPr>
          </w:p>
        </w:tc>
        <w:tc>
          <w:tcPr>
            <w:tcW w:w="9223" w:type="dxa"/>
            <w:tcBorders>
              <w:top w:val="nil"/>
              <w:left w:val="nil"/>
              <w:bottom w:val="single" w:color="auto" w:sz="8" w:space="0"/>
              <w:right w:val="single" w:color="auto" w:sz="8" w:space="0"/>
            </w:tcBorders>
            <w:noWrap/>
            <w:vAlign w:val="center"/>
            <w:tcPrChange w:id="626" w:author="陈梦蛟" w:date="2021-07-14T16:35:00Z">
              <w:tcPr>
                <w:tcW w:w="8402" w:type="dxa"/>
                <w:tcBorders>
                  <w:top w:val="nil"/>
                  <w:left w:val="nil"/>
                  <w:bottom w:val="single" w:color="auto" w:sz="8" w:space="0"/>
                  <w:right w:val="single" w:color="auto" w:sz="8" w:space="0"/>
                </w:tcBorders>
                <w:noWrap/>
                <w:vAlign w:val="center"/>
              </w:tcPr>
            </w:tcPrChange>
          </w:tcPr>
          <w:p>
            <w:pPr>
              <w:spacing w:line="320" w:lineRule="exact"/>
              <w:ind w:left="0" w:firstLine="0"/>
              <w:jc w:val="left"/>
              <w:rPr>
                <w:rFonts w:ascii="Times New Roman" w:hAnsi="Times New Roman" w:eastAsia="仿宋_GB2312" w:cs="宋体"/>
                <w:b/>
                <w:color w:val="000000"/>
                <w:kern w:val="0"/>
                <w:sz w:val="24"/>
                <w:szCs w:val="24"/>
                <w:rPrChange w:id="627" w:author="陈梦蛟" w:date="2021-07-14T16:31:00Z">
                  <w:rPr>
                    <w:rFonts w:ascii="Times New Roman" w:hAnsi="Times New Roman" w:eastAsia="仿宋_GB2312" w:cs="宋体"/>
                    <w:color w:val="000000"/>
                    <w:kern w:val="0"/>
                    <w:sz w:val="24"/>
                    <w:szCs w:val="24"/>
                  </w:rPr>
                </w:rPrChange>
              </w:rPr>
            </w:pPr>
            <w:r>
              <w:rPr>
                <w:rFonts w:hint="eastAsia" w:ascii="Times New Roman" w:hAnsi="Times New Roman" w:eastAsia="仿宋_GB2312" w:cs="宋体"/>
                <w:b/>
                <w:color w:val="000000"/>
                <w:kern w:val="0"/>
                <w:sz w:val="24"/>
                <w:szCs w:val="24"/>
                <w:rPrChange w:id="628" w:author="陈梦蛟" w:date="2021-07-14T16:31:00Z">
                  <w:rPr>
                    <w:rFonts w:hint="eastAsia" w:ascii="Times New Roman" w:hAnsi="Times New Roman" w:eastAsia="仿宋_GB2312" w:cs="宋体"/>
                    <w:color w:val="000000"/>
                    <w:kern w:val="0"/>
                    <w:sz w:val="24"/>
                    <w:szCs w:val="24"/>
                  </w:rPr>
                </w:rPrChange>
              </w:rPr>
              <w:t>无重大负面舆情发生、未引发大的信访反映，得</w:t>
            </w:r>
            <w:r>
              <w:rPr>
                <w:rFonts w:ascii="Times New Roman" w:hAnsi="Times New Roman" w:eastAsia="仿宋_GB2312" w:cs="宋体"/>
                <w:b/>
                <w:color w:val="000000"/>
                <w:kern w:val="0"/>
                <w:sz w:val="24"/>
                <w:szCs w:val="24"/>
                <w:rPrChange w:id="629" w:author="陈梦蛟" w:date="2021-07-14T16:31:00Z">
                  <w:rPr>
                    <w:rFonts w:ascii="Times New Roman" w:hAnsi="Times New Roman" w:eastAsia="仿宋_GB2312" w:cs="宋体"/>
                    <w:color w:val="000000"/>
                    <w:kern w:val="0"/>
                    <w:sz w:val="24"/>
                    <w:szCs w:val="24"/>
                  </w:rPr>
                </w:rPrChange>
              </w:rPr>
              <w:t>1</w:t>
            </w:r>
            <w:r>
              <w:rPr>
                <w:rFonts w:hint="eastAsia" w:ascii="Times New Roman" w:hAnsi="Times New Roman" w:eastAsia="仿宋_GB2312" w:cs="宋体"/>
                <w:b/>
                <w:color w:val="000000"/>
                <w:kern w:val="0"/>
                <w:sz w:val="24"/>
                <w:szCs w:val="24"/>
                <w:rPrChange w:id="630" w:author="陈梦蛟" w:date="2021-07-14T16:31:00Z">
                  <w:rPr>
                    <w:rFonts w:hint="eastAsia" w:ascii="Times New Roman" w:hAnsi="Times New Roman" w:eastAsia="仿宋_GB2312" w:cs="宋体"/>
                    <w:color w:val="000000"/>
                    <w:kern w:val="0"/>
                    <w:sz w:val="24"/>
                    <w:szCs w:val="24"/>
                  </w:rPr>
                </w:rPrChange>
              </w:rPr>
              <w:t>分。</w:t>
            </w:r>
          </w:p>
        </w:tc>
        <w:tc>
          <w:tcPr>
            <w:tcW w:w="1489" w:type="dxa"/>
            <w:vMerge w:val="continue"/>
            <w:tcBorders>
              <w:left w:val="nil"/>
              <w:bottom w:val="single" w:color="auto" w:sz="8" w:space="0"/>
              <w:right w:val="single" w:color="auto" w:sz="8" w:space="0"/>
            </w:tcBorders>
            <w:noWrap/>
            <w:vAlign w:val="center"/>
            <w:tcPrChange w:id="631" w:author="陈梦蛟" w:date="2021-07-14T16:35:00Z">
              <w:tcPr>
                <w:tcW w:w="2310" w:type="dxa"/>
                <w:vMerge w:val="continue"/>
                <w:tcBorders>
                  <w:left w:val="nil"/>
                  <w:bottom w:val="single" w:color="auto" w:sz="8" w:space="0"/>
                  <w:right w:val="single" w:color="auto" w:sz="8" w:space="0"/>
                </w:tcBorders>
                <w:noWrap/>
                <w:vAlign w:val="center"/>
              </w:tcPr>
            </w:tcPrChange>
          </w:tcPr>
          <w:p>
            <w:pPr>
              <w:spacing w:line="320" w:lineRule="exact"/>
              <w:ind w:left="0" w:firstLine="0"/>
              <w:jc w:val="center"/>
              <w:rPr>
                <w:rFonts w:ascii="Times New Roman" w:hAnsi="Times New Roman" w:eastAsia="等线" w:cs="Times New Roman"/>
                <w:b/>
                <w:color w:val="000000"/>
                <w:kern w:val="0"/>
                <w:sz w:val="24"/>
                <w:szCs w:val="24"/>
                <w:rPrChange w:id="632" w:author="陈梦蛟" w:date="2021-07-14T16:31:00Z">
                  <w:rPr>
                    <w:rFonts w:ascii="Times New Roman" w:hAnsi="Times New Roman" w:eastAsia="等线" w:cs="Times New Roman"/>
                    <w:color w:val="000000"/>
                    <w:kern w:val="0"/>
                    <w:sz w:val="24"/>
                    <w:szCs w:val="24"/>
                  </w:rPr>
                </w:rPrChange>
              </w:rPr>
            </w:pPr>
          </w:p>
        </w:tc>
      </w:tr>
    </w:tbl>
    <w:p>
      <w:pPr>
        <w:snapToGrid w:val="0"/>
        <w:ind w:left="0" w:firstLine="0"/>
        <w:jc w:val="left"/>
        <w:rPr>
          <w:ins w:id="633" w:author="陈梦蛟" w:date="2021-07-14T16:36:00Z"/>
          <w:rFonts w:ascii="Times New Roman" w:hAnsi="Times New Roman" w:eastAsia="黑体" w:cs="Times New Roman"/>
          <w:b/>
          <w:bCs/>
          <w:sz w:val="32"/>
          <w:szCs w:val="32"/>
        </w:rPr>
      </w:pPr>
    </w:p>
    <w:p>
      <w:pPr>
        <w:snapToGrid w:val="0"/>
        <w:ind w:left="0" w:firstLine="0"/>
        <w:jc w:val="left"/>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二、成效评估指标（</w:t>
      </w:r>
      <w:r>
        <w:rPr>
          <w:rFonts w:ascii="Times New Roman" w:hAnsi="Times New Roman" w:eastAsia="黑体" w:cs="Times New Roman"/>
          <w:b/>
          <w:bCs/>
          <w:sz w:val="32"/>
          <w:szCs w:val="32"/>
        </w:rPr>
        <w:t>120</w:t>
      </w:r>
      <w:r>
        <w:rPr>
          <w:rFonts w:hint="eastAsia" w:ascii="Times New Roman" w:hAnsi="Times New Roman" w:eastAsia="黑体" w:cs="Times New Roman"/>
          <w:b/>
          <w:bCs/>
          <w:sz w:val="32"/>
          <w:szCs w:val="32"/>
        </w:rPr>
        <w:t>分）</w:t>
      </w:r>
    </w:p>
    <w:tbl>
      <w:tblPr>
        <w:tblStyle w:val="5"/>
        <w:tblW w:w="13881" w:type="dxa"/>
        <w:tblInd w:w="119"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34" w:author="陈梦蛟" w:date="2021-07-14T16:36:00Z">
          <w:tblPr>
            <w:tblStyle w:val="5"/>
            <w:tblW w:w="13943" w:type="dxa"/>
            <w:tblInd w:w="119"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98"/>
        <w:gridCol w:w="1073"/>
        <w:gridCol w:w="2430"/>
        <w:gridCol w:w="6561"/>
        <w:gridCol w:w="2127"/>
        <w:gridCol w:w="992"/>
        <w:tblGridChange w:id="635">
          <w:tblGrid>
            <w:gridCol w:w="556"/>
            <w:gridCol w:w="1215"/>
            <w:gridCol w:w="2430"/>
            <w:gridCol w:w="7277"/>
            <w:gridCol w:w="1672"/>
            <w:gridCol w:w="793"/>
          </w:tblGrid>
        </w:tblGridChange>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636" w:author="陈梦蛟" w:date="2021-07-14T16:36:00Z">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trPrChange w:id="636" w:author="陈梦蛟" w:date="2021-07-14T16:36:00Z">
            <w:trPr>
              <w:trHeight w:val="405" w:hRule="atLeast"/>
            </w:trPr>
          </w:trPrChange>
        </w:trPr>
        <w:tc>
          <w:tcPr>
            <w:tcW w:w="698" w:type="dxa"/>
            <w:vMerge w:val="restart"/>
            <w:noWrap/>
            <w:vAlign w:val="center"/>
            <w:tcPrChange w:id="637" w:author="陈梦蛟" w:date="2021-07-14T16:36:00Z">
              <w:tcPr>
                <w:tcW w:w="556" w:type="dxa"/>
                <w:vMerge w:val="restart"/>
                <w:noWrap/>
                <w:vAlign w:val="center"/>
              </w:tcPr>
            </w:tcPrChange>
          </w:tcPr>
          <w:p>
            <w:pPr>
              <w:spacing w:line="320" w:lineRule="exact"/>
              <w:ind w:left="0" w:firstLine="0"/>
              <w:jc w:val="center"/>
              <w:rPr>
                <w:rFonts w:ascii="Times New Roman" w:hAnsi="Times New Roman" w:eastAsia="黑体" w:cs="黑体"/>
                <w:b/>
                <w:sz w:val="24"/>
                <w:szCs w:val="24"/>
                <w:rPrChange w:id="638"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39" w:author="陈梦蛟" w:date="2021-07-14T16:31:00Z">
                  <w:rPr>
                    <w:rFonts w:hint="eastAsia" w:ascii="Times New Roman" w:hAnsi="Times New Roman" w:eastAsia="黑体" w:cs="黑体"/>
                    <w:sz w:val="24"/>
                    <w:szCs w:val="24"/>
                  </w:rPr>
                </w:rPrChange>
              </w:rPr>
              <w:t>序号</w:t>
            </w:r>
          </w:p>
        </w:tc>
        <w:tc>
          <w:tcPr>
            <w:tcW w:w="10064" w:type="dxa"/>
            <w:gridSpan w:val="3"/>
            <w:noWrap/>
            <w:vAlign w:val="center"/>
            <w:tcPrChange w:id="640" w:author="陈梦蛟" w:date="2021-07-14T16:36:00Z">
              <w:tcPr>
                <w:tcW w:w="10922" w:type="dxa"/>
                <w:gridSpan w:val="3"/>
                <w:noWrap/>
                <w:vAlign w:val="center"/>
              </w:tcPr>
            </w:tcPrChange>
          </w:tcPr>
          <w:p>
            <w:pPr>
              <w:spacing w:line="320" w:lineRule="exact"/>
              <w:ind w:left="0" w:firstLine="0"/>
              <w:jc w:val="center"/>
              <w:rPr>
                <w:rFonts w:ascii="Times New Roman" w:hAnsi="Times New Roman" w:eastAsia="黑体" w:cs="黑体"/>
                <w:b/>
                <w:sz w:val="24"/>
                <w:szCs w:val="24"/>
                <w:rPrChange w:id="641"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
              <w:t>监测评估内容</w:t>
            </w:r>
          </w:p>
        </w:tc>
        <w:tc>
          <w:tcPr>
            <w:tcW w:w="2127" w:type="dxa"/>
            <w:vMerge w:val="restart"/>
            <w:noWrap/>
            <w:vAlign w:val="center"/>
            <w:tcPrChange w:id="642" w:author="陈梦蛟" w:date="2021-07-14T16:36:00Z">
              <w:tcPr>
                <w:tcW w:w="1672" w:type="dxa"/>
                <w:vMerge w:val="restart"/>
                <w:noWrap/>
                <w:vAlign w:val="center"/>
              </w:tcPr>
            </w:tcPrChange>
          </w:tcPr>
          <w:p>
            <w:pPr>
              <w:spacing w:line="240" w:lineRule="auto"/>
              <w:ind w:left="0" w:firstLine="0"/>
              <w:jc w:val="center"/>
              <w:rPr>
                <w:rFonts w:ascii="Times New Roman" w:hAnsi="Times New Roman" w:eastAsia="黑体" w:cs="黑体"/>
                <w:b/>
                <w:sz w:val="24"/>
                <w:szCs w:val="24"/>
                <w:rPrChange w:id="643"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44" w:author="陈梦蛟" w:date="2021-07-14T16:31:00Z">
                  <w:rPr>
                    <w:rFonts w:hint="eastAsia" w:ascii="Times New Roman" w:hAnsi="Times New Roman" w:eastAsia="黑体" w:cs="黑体"/>
                    <w:sz w:val="24"/>
                    <w:szCs w:val="24"/>
                  </w:rPr>
                </w:rPrChange>
              </w:rPr>
              <w:t>监测牵头部门</w:t>
            </w:r>
          </w:p>
        </w:tc>
        <w:tc>
          <w:tcPr>
            <w:tcW w:w="992" w:type="dxa"/>
            <w:vMerge w:val="restart"/>
            <w:noWrap/>
            <w:vAlign w:val="center"/>
            <w:tcPrChange w:id="645" w:author="陈梦蛟" w:date="2021-07-14T16:36:00Z">
              <w:tcPr>
                <w:tcW w:w="793" w:type="dxa"/>
                <w:vMerge w:val="restart"/>
                <w:noWrap/>
                <w:vAlign w:val="center"/>
              </w:tcPr>
            </w:tcPrChange>
          </w:tcPr>
          <w:p>
            <w:pPr>
              <w:spacing w:line="320" w:lineRule="exact"/>
              <w:ind w:left="0" w:firstLine="0"/>
              <w:jc w:val="center"/>
              <w:rPr>
                <w:rFonts w:ascii="Times New Roman" w:hAnsi="Times New Roman" w:eastAsia="黑体" w:cs="黑体"/>
                <w:b/>
                <w:sz w:val="24"/>
                <w:szCs w:val="24"/>
                <w:rPrChange w:id="646"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47" w:author="陈梦蛟" w:date="2021-07-14T16:31:00Z">
                  <w:rPr>
                    <w:rFonts w:hint="eastAsia" w:ascii="Times New Roman" w:hAnsi="Times New Roman" w:eastAsia="黑体" w:cs="黑体"/>
                    <w:sz w:val="24"/>
                    <w:szCs w:val="24"/>
                  </w:rPr>
                </w:rPrChang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648" w:author="陈梦蛟" w:date="2021-07-14T16:36:00Z">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trPrChange w:id="648" w:author="陈梦蛟" w:date="2021-07-14T16:36:00Z">
            <w:trPr>
              <w:trHeight w:val="285" w:hRule="atLeast"/>
            </w:trPr>
          </w:trPrChange>
        </w:trPr>
        <w:tc>
          <w:tcPr>
            <w:tcW w:w="698" w:type="dxa"/>
            <w:vMerge w:val="continue"/>
            <w:noWrap/>
            <w:vAlign w:val="center"/>
            <w:tcPrChange w:id="649" w:author="陈梦蛟" w:date="2021-07-14T16:36:00Z">
              <w:tcPr>
                <w:tcW w:w="556" w:type="dxa"/>
                <w:vMerge w:val="continue"/>
                <w:noWrap/>
                <w:vAlign w:val="center"/>
              </w:tcPr>
            </w:tcPrChange>
          </w:tcPr>
          <w:p>
            <w:pPr>
              <w:spacing w:line="320" w:lineRule="exact"/>
              <w:ind w:left="0" w:firstLine="0"/>
              <w:jc w:val="center"/>
              <w:rPr>
                <w:rFonts w:ascii="Times New Roman" w:hAnsi="Times New Roman" w:eastAsia="黑体" w:cs="黑体"/>
                <w:b/>
                <w:sz w:val="24"/>
                <w:szCs w:val="24"/>
                <w:rPrChange w:id="650" w:author="陈梦蛟" w:date="2021-07-14T16:31:00Z">
                  <w:rPr>
                    <w:rFonts w:ascii="Times New Roman" w:hAnsi="Times New Roman" w:eastAsia="黑体" w:cs="黑体"/>
                    <w:sz w:val="24"/>
                    <w:szCs w:val="24"/>
                  </w:rPr>
                </w:rPrChange>
              </w:rPr>
            </w:pPr>
          </w:p>
        </w:tc>
        <w:tc>
          <w:tcPr>
            <w:tcW w:w="1073" w:type="dxa"/>
            <w:noWrap/>
            <w:vAlign w:val="center"/>
            <w:tcPrChange w:id="651" w:author="陈梦蛟" w:date="2021-07-14T16:36:00Z">
              <w:tcPr>
                <w:tcW w:w="1215" w:type="dxa"/>
                <w:noWrap/>
                <w:vAlign w:val="center"/>
              </w:tcPr>
            </w:tcPrChange>
          </w:tcPr>
          <w:p>
            <w:pPr>
              <w:spacing w:line="320" w:lineRule="exact"/>
              <w:ind w:left="0" w:firstLine="0"/>
              <w:jc w:val="center"/>
              <w:rPr>
                <w:rFonts w:ascii="Times New Roman" w:hAnsi="Times New Roman" w:eastAsia="黑体" w:cs="黑体"/>
                <w:b/>
                <w:sz w:val="24"/>
                <w:szCs w:val="24"/>
                <w:rPrChange w:id="652"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53" w:author="陈梦蛟" w:date="2021-07-14T16:31:00Z">
                  <w:rPr>
                    <w:rFonts w:hint="eastAsia" w:ascii="Times New Roman" w:hAnsi="Times New Roman" w:eastAsia="黑体" w:cs="黑体"/>
                    <w:sz w:val="24"/>
                    <w:szCs w:val="24"/>
                  </w:rPr>
                </w:rPrChange>
              </w:rPr>
              <w:t>一级</w:t>
            </w:r>
          </w:p>
          <w:p>
            <w:pPr>
              <w:spacing w:line="320" w:lineRule="exact"/>
              <w:ind w:left="0" w:firstLine="0"/>
              <w:jc w:val="center"/>
              <w:rPr>
                <w:rFonts w:ascii="Times New Roman" w:hAnsi="Times New Roman" w:eastAsia="黑体" w:cs="黑体"/>
                <w:b/>
                <w:sz w:val="24"/>
                <w:szCs w:val="24"/>
                <w:rPrChange w:id="654"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55" w:author="陈梦蛟" w:date="2021-07-14T16:31:00Z">
                  <w:rPr>
                    <w:rFonts w:hint="eastAsia" w:ascii="Times New Roman" w:hAnsi="Times New Roman" w:eastAsia="黑体" w:cs="黑体"/>
                    <w:sz w:val="24"/>
                    <w:szCs w:val="24"/>
                  </w:rPr>
                </w:rPrChange>
              </w:rPr>
              <w:t>指标</w:t>
            </w:r>
          </w:p>
        </w:tc>
        <w:tc>
          <w:tcPr>
            <w:tcW w:w="2430" w:type="dxa"/>
            <w:noWrap/>
            <w:vAlign w:val="center"/>
            <w:tcPrChange w:id="656" w:author="陈梦蛟" w:date="2021-07-14T16:36:00Z">
              <w:tcPr>
                <w:tcW w:w="2430" w:type="dxa"/>
                <w:noWrap/>
                <w:vAlign w:val="center"/>
              </w:tcPr>
            </w:tcPrChange>
          </w:tcPr>
          <w:p>
            <w:pPr>
              <w:spacing w:line="320" w:lineRule="exact"/>
              <w:ind w:left="0" w:firstLine="0"/>
              <w:jc w:val="center"/>
              <w:rPr>
                <w:rFonts w:ascii="Times New Roman" w:hAnsi="Times New Roman" w:eastAsia="黑体" w:cs="黑体"/>
                <w:b/>
                <w:sz w:val="24"/>
                <w:szCs w:val="24"/>
                <w:rPrChange w:id="657"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58" w:author="陈梦蛟" w:date="2021-07-14T16:31:00Z">
                  <w:rPr>
                    <w:rFonts w:hint="eastAsia" w:ascii="Times New Roman" w:hAnsi="Times New Roman" w:eastAsia="黑体" w:cs="黑体"/>
                    <w:sz w:val="24"/>
                    <w:szCs w:val="24"/>
                  </w:rPr>
                </w:rPrChange>
              </w:rPr>
              <w:t>二级指标</w:t>
            </w:r>
          </w:p>
        </w:tc>
        <w:tc>
          <w:tcPr>
            <w:tcW w:w="6561" w:type="dxa"/>
            <w:noWrap/>
            <w:vAlign w:val="center"/>
            <w:tcPrChange w:id="659" w:author="陈梦蛟" w:date="2021-07-14T16:36:00Z">
              <w:tcPr>
                <w:tcW w:w="7277" w:type="dxa"/>
                <w:noWrap/>
                <w:vAlign w:val="center"/>
              </w:tcPr>
            </w:tcPrChange>
          </w:tcPr>
          <w:p>
            <w:pPr>
              <w:spacing w:line="320" w:lineRule="exact"/>
              <w:ind w:left="0" w:firstLine="0"/>
              <w:jc w:val="center"/>
              <w:rPr>
                <w:rFonts w:ascii="Times New Roman" w:hAnsi="Times New Roman" w:eastAsia="黑体" w:cs="黑体"/>
                <w:b/>
                <w:sz w:val="24"/>
                <w:szCs w:val="24"/>
                <w:rPrChange w:id="660"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661" w:author="陈梦蛟" w:date="2021-07-14T16:31:00Z">
                  <w:rPr>
                    <w:rFonts w:hint="eastAsia" w:ascii="Times New Roman" w:hAnsi="Times New Roman" w:eastAsia="黑体" w:cs="黑体"/>
                    <w:sz w:val="24"/>
                    <w:szCs w:val="24"/>
                  </w:rPr>
                </w:rPrChange>
              </w:rPr>
              <w:t>考核标准（三级指标）</w:t>
            </w:r>
          </w:p>
        </w:tc>
        <w:tc>
          <w:tcPr>
            <w:tcW w:w="2127" w:type="dxa"/>
            <w:vMerge w:val="continue"/>
            <w:noWrap/>
            <w:vAlign w:val="center"/>
            <w:tcPrChange w:id="662" w:author="陈梦蛟" w:date="2021-07-14T16:36:00Z">
              <w:tcPr>
                <w:tcW w:w="1672" w:type="dxa"/>
                <w:vMerge w:val="continue"/>
                <w:noWrap/>
                <w:vAlign w:val="center"/>
              </w:tcPr>
            </w:tcPrChange>
          </w:tcPr>
          <w:p>
            <w:pPr>
              <w:spacing w:line="320" w:lineRule="exact"/>
              <w:ind w:left="0" w:firstLine="0"/>
              <w:jc w:val="center"/>
              <w:rPr>
                <w:rFonts w:ascii="Times New Roman" w:hAnsi="Times New Roman" w:eastAsia="黑体" w:cs="黑体"/>
                <w:b/>
                <w:sz w:val="24"/>
                <w:szCs w:val="24"/>
                <w:rPrChange w:id="663" w:author="陈梦蛟" w:date="2021-07-14T16:31:00Z">
                  <w:rPr>
                    <w:rFonts w:ascii="Times New Roman" w:hAnsi="Times New Roman" w:eastAsia="黑体" w:cs="黑体"/>
                    <w:sz w:val="24"/>
                    <w:szCs w:val="24"/>
                  </w:rPr>
                </w:rPrChange>
              </w:rPr>
            </w:pPr>
          </w:p>
        </w:tc>
        <w:tc>
          <w:tcPr>
            <w:tcW w:w="992" w:type="dxa"/>
            <w:vMerge w:val="continue"/>
            <w:noWrap/>
            <w:vAlign w:val="center"/>
            <w:tcPrChange w:id="664" w:author="陈梦蛟" w:date="2021-07-14T16:36:00Z">
              <w:tcPr>
                <w:tcW w:w="793" w:type="dxa"/>
                <w:vMerge w:val="continue"/>
                <w:noWrap/>
                <w:vAlign w:val="center"/>
              </w:tcPr>
            </w:tcPrChange>
          </w:tcPr>
          <w:p>
            <w:pPr>
              <w:spacing w:line="320" w:lineRule="exact"/>
              <w:ind w:left="0" w:firstLine="0"/>
              <w:jc w:val="center"/>
              <w:rPr>
                <w:rFonts w:ascii="Times New Roman" w:hAnsi="Times New Roman" w:eastAsia="黑体" w:cs="黑体"/>
                <w:b/>
                <w:sz w:val="24"/>
                <w:szCs w:val="24"/>
                <w:rPrChange w:id="665" w:author="陈梦蛟" w:date="2021-07-14T16:31:00Z">
                  <w:rPr>
                    <w:rFonts w:ascii="Times New Roman" w:hAnsi="Times New Roman" w:eastAsia="黑体" w:cs="黑体"/>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6" w:author="陈梦蛟" w:date="2021-07-14T16: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27" w:hRule="atLeast"/>
          <w:trPrChange w:id="666" w:author="陈梦蛟" w:date="2021-07-14T16:36:00Z">
            <w:trPr>
              <w:trHeight w:val="1227" w:hRule="atLeast"/>
            </w:trPr>
          </w:trPrChange>
        </w:trPr>
        <w:tc>
          <w:tcPr>
            <w:tcW w:w="698" w:type="dxa"/>
            <w:noWrap/>
            <w:vAlign w:val="center"/>
            <w:tcPrChange w:id="667" w:author="陈梦蛟" w:date="2021-07-14T16:36:00Z">
              <w:tcPr>
                <w:tcW w:w="556" w:type="dxa"/>
                <w:noWrap/>
                <w:vAlign w:val="center"/>
              </w:tcPr>
            </w:tcPrChange>
          </w:tcPr>
          <w:p>
            <w:pPr>
              <w:spacing w:line="320" w:lineRule="exact"/>
              <w:ind w:left="0" w:firstLine="0"/>
              <w:jc w:val="center"/>
              <w:rPr>
                <w:rFonts w:ascii="Times New Roman" w:hAnsi="Times New Roman" w:eastAsia="仿宋_GB2312" w:cs="Times New Roman"/>
                <w:b/>
                <w:sz w:val="24"/>
                <w:szCs w:val="24"/>
                <w:rPrChange w:id="668" w:author="陈梦蛟" w:date="2021-07-14T16:31:00Z">
                  <w:rPr>
                    <w:rFonts w:ascii="Times New Roman" w:hAnsi="Times New Roman" w:eastAsia="仿宋_GB2312" w:cs="Times New Roman"/>
                    <w:sz w:val="24"/>
                    <w:szCs w:val="24"/>
                  </w:rPr>
                </w:rPrChange>
              </w:rPr>
            </w:pPr>
            <w:r>
              <w:rPr>
                <w:rFonts w:ascii="Times New Roman" w:hAnsi="Times New Roman" w:eastAsia="仿宋_GB2312" w:cs="Times New Roman"/>
                <w:b/>
                <w:sz w:val="24"/>
                <w:szCs w:val="24"/>
                <w:rPrChange w:id="669" w:author="陈梦蛟" w:date="2021-07-14T16:31:00Z">
                  <w:rPr>
                    <w:rFonts w:ascii="Times New Roman" w:hAnsi="Times New Roman" w:eastAsia="仿宋_GB2312" w:cs="Times New Roman"/>
                    <w:sz w:val="24"/>
                    <w:szCs w:val="24"/>
                  </w:rPr>
                </w:rPrChange>
              </w:rPr>
              <w:t>1</w:t>
            </w:r>
          </w:p>
        </w:tc>
        <w:tc>
          <w:tcPr>
            <w:tcW w:w="1073" w:type="dxa"/>
            <w:vMerge w:val="restart"/>
            <w:noWrap/>
            <w:vAlign w:val="center"/>
            <w:tcPrChange w:id="670" w:author="陈梦蛟" w:date="2021-07-14T16:36:00Z">
              <w:tcPr>
                <w:tcW w:w="1215" w:type="dxa"/>
                <w:vMerge w:val="restart"/>
                <w:noWrap/>
                <w:vAlign w:val="center"/>
              </w:tcPr>
            </w:tcPrChange>
          </w:tcPr>
          <w:p>
            <w:pPr>
              <w:spacing w:line="280" w:lineRule="exact"/>
              <w:ind w:left="0" w:firstLine="0"/>
              <w:rPr>
                <w:rFonts w:ascii="Times New Roman" w:hAnsi="Times New Roman" w:eastAsia="仿宋_GB2312" w:cs="Times New Roman"/>
                <w:b/>
                <w:sz w:val="24"/>
                <w:szCs w:val="24"/>
                <w:rPrChange w:id="671"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672" w:author="陈梦蛟" w:date="2021-07-14T16:31:00Z">
                  <w:rPr>
                    <w:rFonts w:hint="eastAsia" w:ascii="Times New Roman" w:hAnsi="Times New Roman" w:eastAsia="仿宋_GB2312" w:cs="Times New Roman"/>
                    <w:sz w:val="24"/>
                    <w:szCs w:val="24"/>
                  </w:rPr>
                </w:rPrChange>
              </w:rPr>
              <w:t>加强基层供销社建设</w:t>
            </w:r>
            <w:r>
              <w:rPr>
                <w:rFonts w:hint="eastAsia" w:ascii="Times New Roman" w:hAnsi="Times New Roman" w:eastAsia="仿宋_GB2312" w:cs="Times New Roman"/>
                <w:b/>
                <w:spacing w:val="-20"/>
                <w:sz w:val="24"/>
                <w:szCs w:val="24"/>
                <w:rPrChange w:id="673" w:author="陈梦蛟" w:date="2021-07-14T16:44:00Z">
                  <w:rPr>
                    <w:rFonts w:hint="eastAsia" w:ascii="Times New Roman" w:hAnsi="Times New Roman" w:eastAsia="仿宋_GB2312" w:cs="Times New Roman"/>
                    <w:sz w:val="24"/>
                    <w:szCs w:val="24"/>
                  </w:rPr>
                </w:rPrChange>
              </w:rPr>
              <w:t>（</w:t>
            </w:r>
            <w:r>
              <w:rPr>
                <w:rFonts w:ascii="Times New Roman" w:hAnsi="Times New Roman" w:eastAsia="仿宋_GB2312" w:cs="Times New Roman"/>
                <w:b/>
                <w:spacing w:val="-20"/>
                <w:sz w:val="24"/>
                <w:szCs w:val="24"/>
                <w:rPrChange w:id="674" w:author="陈梦蛟" w:date="2021-07-14T16:44:00Z">
                  <w:rPr>
                    <w:rFonts w:ascii="Times New Roman" w:hAnsi="Times New Roman" w:eastAsia="仿宋_GB2312" w:cs="Times New Roman"/>
                    <w:sz w:val="24"/>
                    <w:szCs w:val="24"/>
                  </w:rPr>
                </w:rPrChange>
              </w:rPr>
              <w:t>120</w:t>
            </w:r>
            <w:r>
              <w:rPr>
                <w:rFonts w:hint="eastAsia" w:ascii="Times New Roman" w:hAnsi="Times New Roman" w:eastAsia="仿宋_GB2312" w:cs="Times New Roman"/>
                <w:b/>
                <w:spacing w:val="-20"/>
                <w:sz w:val="24"/>
                <w:szCs w:val="24"/>
                <w:rPrChange w:id="675" w:author="陈梦蛟" w:date="2021-07-14T16:44:00Z">
                  <w:rPr>
                    <w:rFonts w:hint="eastAsia" w:ascii="Times New Roman" w:hAnsi="Times New Roman" w:eastAsia="仿宋_GB2312" w:cs="Times New Roman"/>
                    <w:sz w:val="24"/>
                    <w:szCs w:val="24"/>
                  </w:rPr>
                </w:rPrChange>
              </w:rPr>
              <w:t>分）</w:t>
            </w:r>
          </w:p>
        </w:tc>
        <w:tc>
          <w:tcPr>
            <w:tcW w:w="2430" w:type="dxa"/>
            <w:noWrap/>
            <w:vAlign w:val="center"/>
            <w:tcPrChange w:id="676" w:author="陈梦蛟" w:date="2021-07-14T16:36:00Z">
              <w:tcPr>
                <w:tcW w:w="2430" w:type="dxa"/>
                <w:noWrap/>
                <w:vAlign w:val="center"/>
              </w:tcPr>
            </w:tcPrChange>
          </w:tcPr>
          <w:p>
            <w:pPr>
              <w:spacing w:line="280" w:lineRule="exact"/>
              <w:ind w:left="0" w:firstLine="0"/>
              <w:jc w:val="both"/>
              <w:rPr>
                <w:rFonts w:ascii="Times New Roman" w:hAnsi="Times New Roman" w:eastAsia="仿宋_GB2312" w:cs="Times New Roman"/>
                <w:b/>
                <w:sz w:val="24"/>
                <w:szCs w:val="24"/>
                <w:rPrChange w:id="678" w:author="陈梦蛟" w:date="2021-07-14T16:31:00Z">
                  <w:rPr>
                    <w:rFonts w:ascii="Times New Roman" w:hAnsi="Times New Roman" w:eastAsia="仿宋_GB2312" w:cs="Times New Roman"/>
                    <w:sz w:val="24"/>
                    <w:szCs w:val="24"/>
                  </w:rPr>
                </w:rPrChange>
              </w:rPr>
              <w:pPrChange w:id="677" w:author="陈梦蛟" w:date="2021-07-14T16:36:00Z">
                <w:pPr>
                  <w:spacing w:line="280" w:lineRule="exact"/>
                  <w:ind w:left="0" w:firstLine="0"/>
                  <w:jc w:val="center"/>
                </w:pPr>
              </w:pPrChange>
            </w:pPr>
            <w:r>
              <w:rPr>
                <w:rFonts w:hint="eastAsia" w:ascii="Times New Roman" w:hAnsi="Times New Roman" w:eastAsia="仿宋_GB2312" w:cs="Times New Roman"/>
                <w:b/>
                <w:sz w:val="24"/>
                <w:szCs w:val="24"/>
                <w:rPrChange w:id="679" w:author="陈梦蛟" w:date="2021-07-14T16:31:00Z">
                  <w:rPr>
                    <w:rFonts w:hint="eastAsia" w:ascii="Times New Roman" w:hAnsi="Times New Roman" w:eastAsia="仿宋_GB2312" w:cs="Times New Roman"/>
                    <w:sz w:val="24"/>
                    <w:szCs w:val="24"/>
                  </w:rPr>
                </w:rPrChange>
              </w:rPr>
              <w:t>提升乡镇基层社发展质量（</w:t>
            </w:r>
            <w:r>
              <w:rPr>
                <w:rFonts w:ascii="Times New Roman" w:hAnsi="Times New Roman" w:eastAsia="仿宋_GB2312" w:cs="Times New Roman"/>
                <w:b/>
                <w:sz w:val="24"/>
                <w:szCs w:val="24"/>
                <w:rPrChange w:id="680" w:author="陈梦蛟" w:date="2021-07-14T16:31:00Z">
                  <w:rPr>
                    <w:rFonts w:ascii="Times New Roman" w:hAnsi="Times New Roman" w:eastAsia="仿宋_GB2312" w:cs="Times New Roman"/>
                    <w:sz w:val="24"/>
                    <w:szCs w:val="24"/>
                  </w:rPr>
                </w:rPrChange>
              </w:rPr>
              <w:t>40</w:t>
            </w:r>
            <w:r>
              <w:rPr>
                <w:rFonts w:hint="eastAsia" w:ascii="Times New Roman" w:hAnsi="Times New Roman" w:eastAsia="仿宋_GB2312" w:cs="Times New Roman"/>
                <w:b/>
                <w:sz w:val="24"/>
                <w:szCs w:val="24"/>
                <w:rPrChange w:id="681" w:author="陈梦蛟" w:date="2021-07-14T16:31:00Z">
                  <w:rPr>
                    <w:rFonts w:hint="eastAsia" w:ascii="Times New Roman" w:hAnsi="Times New Roman" w:eastAsia="仿宋_GB2312" w:cs="Times New Roman"/>
                    <w:sz w:val="24"/>
                    <w:szCs w:val="24"/>
                  </w:rPr>
                </w:rPrChange>
              </w:rPr>
              <w:t>分）</w:t>
            </w:r>
          </w:p>
        </w:tc>
        <w:tc>
          <w:tcPr>
            <w:tcW w:w="6561" w:type="dxa"/>
            <w:noWrap/>
            <w:vAlign w:val="center"/>
            <w:tcPrChange w:id="682" w:author="陈梦蛟" w:date="2021-07-14T16:36:00Z">
              <w:tcPr>
                <w:tcW w:w="7277" w:type="dxa"/>
                <w:noWrap/>
                <w:vAlign w:val="center"/>
              </w:tcPr>
            </w:tcPrChange>
          </w:tcPr>
          <w:p>
            <w:pPr>
              <w:spacing w:line="280" w:lineRule="exact"/>
              <w:ind w:left="0" w:firstLine="0"/>
              <w:jc w:val="left"/>
              <w:rPr>
                <w:rFonts w:ascii="Times New Roman" w:hAnsi="Times New Roman" w:eastAsia="仿宋_GB2312" w:cs="Times New Roman"/>
                <w:b/>
                <w:sz w:val="24"/>
                <w:szCs w:val="24"/>
                <w:rPrChange w:id="683"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684" w:author="陈梦蛟" w:date="2021-07-14T16:31:00Z">
                  <w:rPr>
                    <w:rFonts w:hint="eastAsia" w:ascii="Times New Roman" w:hAnsi="Times New Roman" w:eastAsia="仿宋_GB2312" w:cs="Times New Roman"/>
                    <w:sz w:val="24"/>
                    <w:szCs w:val="24"/>
                  </w:rPr>
                </w:rPrChange>
              </w:rPr>
              <w:t>采取联合社帮扶、社有企业带动、基层</w:t>
            </w:r>
            <w:r>
              <w:rPr>
                <w:rFonts w:hint="eastAsia" w:ascii="Times New Roman" w:hAnsi="Times New Roman" w:eastAsia="仿宋_GB2312" w:cs="Times New Roman"/>
                <w:b/>
                <w:sz w:val="24"/>
                <w:szCs w:val="24"/>
                <w:rPrChange w:id="685" w:author="陈梦蛟" w:date="2021-07-14T16:31:00Z">
                  <w:rPr>
                    <w:rFonts w:hint="eastAsia" w:ascii="Times New Roman" w:hAnsi="Times New Roman" w:eastAsia="仿宋_GB2312" w:cs="Times New Roman"/>
                    <w:sz w:val="24"/>
                    <w:szCs w:val="24"/>
                  </w:rPr>
                </w:rPrChange>
              </w:rPr>
              <w:t>党建带社建</w:t>
            </w:r>
            <w:r>
              <w:rPr>
                <w:rFonts w:hint="eastAsia" w:ascii="Times New Roman" w:hAnsi="Times New Roman" w:eastAsia="仿宋_GB2312" w:cs="Times New Roman"/>
                <w:b/>
                <w:sz w:val="24"/>
                <w:szCs w:val="24"/>
                <w:rPrChange w:id="686" w:author="陈梦蛟" w:date="2021-07-14T16:31:00Z">
                  <w:rPr>
                    <w:rFonts w:hint="eastAsia" w:ascii="Times New Roman" w:hAnsi="Times New Roman" w:eastAsia="仿宋_GB2312" w:cs="Times New Roman"/>
                    <w:sz w:val="24"/>
                    <w:szCs w:val="24"/>
                  </w:rPr>
                </w:rPrChange>
              </w:rPr>
              <w:t>等方式，改造提升薄弱和相对薄弱乡镇供销社，建成“基层社示范社”。完成任务数得</w:t>
            </w:r>
            <w:r>
              <w:rPr>
                <w:rFonts w:ascii="Times New Roman" w:hAnsi="Times New Roman" w:eastAsia="仿宋_GB2312" w:cs="Times New Roman"/>
                <w:b/>
                <w:sz w:val="24"/>
                <w:szCs w:val="24"/>
                <w:rPrChange w:id="687" w:author="陈梦蛟" w:date="2021-07-14T16:31:00Z">
                  <w:rPr>
                    <w:rFonts w:ascii="Times New Roman" w:hAnsi="Times New Roman" w:eastAsia="仿宋_GB2312" w:cs="Times New Roman"/>
                    <w:sz w:val="24"/>
                    <w:szCs w:val="24"/>
                  </w:rPr>
                </w:rPrChange>
              </w:rPr>
              <w:t>40</w:t>
            </w:r>
            <w:r>
              <w:rPr>
                <w:rFonts w:hint="eastAsia" w:ascii="Times New Roman" w:hAnsi="Times New Roman" w:eastAsia="仿宋_GB2312" w:cs="Times New Roman"/>
                <w:b/>
                <w:sz w:val="24"/>
                <w:szCs w:val="24"/>
                <w:rPrChange w:id="688"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689"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690" w:author="陈梦蛟" w:date="2021-07-14T16:31:00Z">
                  <w:rPr>
                    <w:rFonts w:hint="eastAsia" w:ascii="Times New Roman" w:hAnsi="Times New Roman" w:eastAsia="仿宋_GB2312" w:cs="Times New Roman"/>
                    <w:sz w:val="24"/>
                    <w:szCs w:val="24"/>
                  </w:rPr>
                </w:rPrChange>
              </w:rPr>
              <w:t>以上得</w:t>
            </w:r>
            <w:r>
              <w:rPr>
                <w:rFonts w:ascii="Times New Roman" w:hAnsi="Times New Roman" w:eastAsia="仿宋_GB2312" w:cs="Times New Roman"/>
                <w:b/>
                <w:sz w:val="24"/>
                <w:szCs w:val="24"/>
                <w:rPrChange w:id="691" w:author="陈梦蛟" w:date="2021-07-14T16:31:00Z">
                  <w:rPr>
                    <w:rFonts w:ascii="Times New Roman" w:hAnsi="Times New Roman" w:eastAsia="仿宋_GB2312" w:cs="Times New Roman"/>
                    <w:sz w:val="24"/>
                    <w:szCs w:val="24"/>
                  </w:rPr>
                </w:rPrChange>
              </w:rPr>
              <w:t>30</w:t>
            </w:r>
            <w:r>
              <w:rPr>
                <w:rFonts w:hint="eastAsia" w:ascii="Times New Roman" w:hAnsi="Times New Roman" w:eastAsia="仿宋_GB2312" w:cs="Times New Roman"/>
                <w:b/>
                <w:sz w:val="24"/>
                <w:szCs w:val="24"/>
                <w:rPrChange w:id="692"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693"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694"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695"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696"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697"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698"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699"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00"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701"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702"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703" w:author="陈梦蛟" w:date="2021-07-14T16:31:00Z">
                  <w:rPr>
                    <w:rFonts w:ascii="Times New Roman" w:hAnsi="Times New Roman" w:eastAsia="仿宋_GB2312" w:cs="Times New Roman"/>
                    <w:sz w:val="24"/>
                    <w:szCs w:val="24"/>
                  </w:rPr>
                </w:rPrChange>
              </w:rPr>
              <w:t>10</w:t>
            </w:r>
            <w:r>
              <w:rPr>
                <w:rFonts w:hint="eastAsia" w:ascii="Times New Roman" w:hAnsi="Times New Roman" w:eastAsia="仿宋_GB2312" w:cs="Times New Roman"/>
                <w:b/>
                <w:sz w:val="24"/>
                <w:szCs w:val="24"/>
                <w:rPrChange w:id="704" w:author="陈梦蛟" w:date="2021-07-14T16:31:00Z">
                  <w:rPr>
                    <w:rFonts w:hint="eastAsia" w:ascii="Times New Roman" w:hAnsi="Times New Roman" w:eastAsia="仿宋_GB2312" w:cs="Times New Roman"/>
                    <w:sz w:val="24"/>
                    <w:szCs w:val="24"/>
                  </w:rPr>
                </w:rPrChange>
              </w:rPr>
              <w:t>分，</w:t>
            </w:r>
            <w:r>
              <w:rPr>
                <w:rFonts w:ascii="Times New Roman" w:hAnsi="Times New Roman" w:eastAsia="仿宋_GB2312" w:cs="Times New Roman"/>
                <w:b/>
                <w:sz w:val="24"/>
                <w:szCs w:val="24"/>
                <w:rPrChange w:id="705"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06" w:author="陈梦蛟" w:date="2021-07-14T16:31:00Z">
                  <w:rPr>
                    <w:rFonts w:hint="eastAsia" w:ascii="Times New Roman" w:hAnsi="Times New Roman" w:eastAsia="仿宋_GB2312" w:cs="Times New Roman"/>
                    <w:sz w:val="24"/>
                    <w:szCs w:val="24"/>
                  </w:rPr>
                </w:rPrChange>
              </w:rPr>
              <w:t>以下不得分。</w:t>
            </w:r>
          </w:p>
        </w:tc>
        <w:tc>
          <w:tcPr>
            <w:tcW w:w="2127" w:type="dxa"/>
            <w:noWrap/>
            <w:vAlign w:val="center"/>
            <w:tcPrChange w:id="707" w:author="陈梦蛟" w:date="2021-07-14T16:36:00Z">
              <w:tcPr>
                <w:tcW w:w="1672"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08"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bCs/>
                <w:sz w:val="24"/>
                <w:szCs w:val="24"/>
                <w:rPrChange w:id="709" w:author="陈梦蛟" w:date="2021-07-14T16:31:00Z">
                  <w:rPr>
                    <w:rFonts w:hint="eastAsia" w:ascii="Times New Roman" w:hAnsi="Times New Roman" w:eastAsia="仿宋_GB2312" w:cs="Times New Roman"/>
                    <w:bCs/>
                    <w:sz w:val="24"/>
                    <w:szCs w:val="24"/>
                  </w:rPr>
                </w:rPrChange>
              </w:rPr>
              <w:t>省社社务指导处</w:t>
            </w:r>
          </w:p>
        </w:tc>
        <w:tc>
          <w:tcPr>
            <w:tcW w:w="992" w:type="dxa"/>
            <w:noWrap/>
            <w:vAlign w:val="center"/>
            <w:tcPrChange w:id="710" w:author="陈梦蛟" w:date="2021-07-14T16:36:00Z">
              <w:tcPr>
                <w:tcW w:w="793"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11" w:author="陈梦蛟" w:date="2021-07-14T16:31:00Z">
                  <w:rPr>
                    <w:rFonts w:ascii="Times New Roman" w:hAnsi="Times New Roman" w:eastAsia="仿宋_GB2312" w:cs="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2" w:author="陈梦蛟" w:date="2021-07-14T16: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07" w:hRule="atLeast"/>
          <w:trPrChange w:id="712" w:author="陈梦蛟" w:date="2021-07-14T16:36:00Z">
            <w:trPr>
              <w:trHeight w:val="1407" w:hRule="atLeast"/>
            </w:trPr>
          </w:trPrChange>
        </w:trPr>
        <w:tc>
          <w:tcPr>
            <w:tcW w:w="698" w:type="dxa"/>
            <w:noWrap/>
            <w:vAlign w:val="center"/>
            <w:tcPrChange w:id="713" w:author="陈梦蛟" w:date="2021-07-14T16:36:00Z">
              <w:tcPr>
                <w:tcW w:w="556" w:type="dxa"/>
                <w:noWrap/>
                <w:vAlign w:val="center"/>
              </w:tcPr>
            </w:tcPrChange>
          </w:tcPr>
          <w:p>
            <w:pPr>
              <w:spacing w:line="320" w:lineRule="exact"/>
              <w:ind w:left="0" w:firstLine="0"/>
              <w:jc w:val="center"/>
              <w:rPr>
                <w:rFonts w:ascii="Times New Roman" w:hAnsi="Times New Roman" w:eastAsia="仿宋_GB2312" w:cs="Times New Roman"/>
                <w:b/>
                <w:sz w:val="24"/>
                <w:szCs w:val="24"/>
                <w:rPrChange w:id="714" w:author="陈梦蛟" w:date="2021-07-14T16:31:00Z">
                  <w:rPr>
                    <w:rFonts w:ascii="Times New Roman" w:hAnsi="Times New Roman" w:eastAsia="仿宋_GB2312" w:cs="Times New Roman"/>
                    <w:sz w:val="24"/>
                    <w:szCs w:val="24"/>
                  </w:rPr>
                </w:rPrChange>
              </w:rPr>
            </w:pPr>
            <w:r>
              <w:rPr>
                <w:rFonts w:ascii="Times New Roman" w:hAnsi="Times New Roman" w:eastAsia="仿宋_GB2312" w:cs="Times New Roman"/>
                <w:b/>
                <w:sz w:val="24"/>
                <w:szCs w:val="24"/>
                <w:rPrChange w:id="715" w:author="陈梦蛟" w:date="2021-07-14T16:31:00Z">
                  <w:rPr>
                    <w:rFonts w:ascii="Times New Roman" w:hAnsi="Times New Roman" w:eastAsia="仿宋_GB2312" w:cs="Times New Roman"/>
                    <w:sz w:val="24"/>
                    <w:szCs w:val="24"/>
                  </w:rPr>
                </w:rPrChange>
              </w:rPr>
              <w:t>2</w:t>
            </w:r>
          </w:p>
        </w:tc>
        <w:tc>
          <w:tcPr>
            <w:tcW w:w="1073" w:type="dxa"/>
            <w:vMerge w:val="continue"/>
            <w:noWrap/>
            <w:vAlign w:val="center"/>
            <w:tcPrChange w:id="716" w:author="陈梦蛟" w:date="2021-07-14T16:36:00Z">
              <w:tcPr>
                <w:tcW w:w="1215" w:type="dxa"/>
                <w:vMerge w:val="continue"/>
                <w:noWrap/>
                <w:vAlign w:val="center"/>
              </w:tcPr>
            </w:tcPrChange>
          </w:tcPr>
          <w:p>
            <w:pPr>
              <w:spacing w:line="280" w:lineRule="exact"/>
              <w:ind w:left="0" w:firstLine="0"/>
              <w:jc w:val="center"/>
              <w:rPr>
                <w:rFonts w:ascii="Times New Roman" w:hAnsi="Times New Roman" w:eastAsia="仿宋_GB2312" w:cs="Times New Roman"/>
                <w:b/>
                <w:sz w:val="24"/>
                <w:szCs w:val="24"/>
                <w:rPrChange w:id="717" w:author="陈梦蛟" w:date="2021-07-14T16:31:00Z">
                  <w:rPr>
                    <w:rFonts w:ascii="Times New Roman" w:hAnsi="Times New Roman" w:eastAsia="仿宋_GB2312" w:cs="Times New Roman"/>
                    <w:sz w:val="24"/>
                    <w:szCs w:val="24"/>
                  </w:rPr>
                </w:rPrChange>
              </w:rPr>
            </w:pPr>
          </w:p>
        </w:tc>
        <w:tc>
          <w:tcPr>
            <w:tcW w:w="2430" w:type="dxa"/>
            <w:noWrap/>
            <w:vAlign w:val="center"/>
            <w:tcPrChange w:id="718" w:author="陈梦蛟" w:date="2021-07-14T16:36:00Z">
              <w:tcPr>
                <w:tcW w:w="2430" w:type="dxa"/>
                <w:noWrap/>
                <w:vAlign w:val="center"/>
              </w:tcPr>
            </w:tcPrChange>
          </w:tcPr>
          <w:p>
            <w:pPr>
              <w:spacing w:line="280" w:lineRule="exact"/>
              <w:ind w:left="0" w:firstLine="0"/>
              <w:jc w:val="both"/>
              <w:rPr>
                <w:rFonts w:ascii="Times New Roman" w:hAnsi="Times New Roman" w:eastAsia="仿宋_GB2312" w:cs="Times New Roman"/>
                <w:b/>
                <w:sz w:val="24"/>
                <w:szCs w:val="24"/>
                <w:rPrChange w:id="720" w:author="陈梦蛟" w:date="2021-07-14T16:31:00Z">
                  <w:rPr>
                    <w:rFonts w:ascii="Times New Roman" w:hAnsi="Times New Roman" w:eastAsia="仿宋_GB2312" w:cs="Times New Roman"/>
                    <w:sz w:val="24"/>
                    <w:szCs w:val="24"/>
                  </w:rPr>
                </w:rPrChange>
              </w:rPr>
              <w:pPrChange w:id="719" w:author="陈梦蛟" w:date="2021-07-14T16:36:00Z">
                <w:pPr>
                  <w:spacing w:line="280" w:lineRule="exact"/>
                  <w:ind w:left="0" w:firstLine="0"/>
                  <w:jc w:val="center"/>
                </w:pPr>
              </w:pPrChange>
            </w:pPr>
            <w:r>
              <w:rPr>
                <w:rFonts w:hint="eastAsia" w:ascii="Times New Roman" w:hAnsi="Times New Roman" w:eastAsia="仿宋_GB2312" w:cs="Times New Roman"/>
                <w:b/>
                <w:sz w:val="24"/>
                <w:szCs w:val="24"/>
                <w:rPrChange w:id="721" w:author="陈梦蛟" w:date="2021-07-14T16:31:00Z">
                  <w:rPr>
                    <w:rFonts w:hint="eastAsia" w:ascii="Times New Roman" w:hAnsi="Times New Roman" w:eastAsia="仿宋_GB2312" w:cs="Times New Roman"/>
                    <w:sz w:val="24"/>
                    <w:szCs w:val="24"/>
                  </w:rPr>
                </w:rPrChange>
              </w:rPr>
              <w:t>组建发展村级供销社（</w:t>
            </w:r>
            <w:r>
              <w:rPr>
                <w:rFonts w:ascii="Times New Roman" w:hAnsi="Times New Roman" w:eastAsia="仿宋_GB2312" w:cs="Times New Roman"/>
                <w:b/>
                <w:sz w:val="24"/>
                <w:szCs w:val="24"/>
                <w:rPrChange w:id="722"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23" w:author="陈梦蛟" w:date="2021-07-14T16:31:00Z">
                  <w:rPr>
                    <w:rFonts w:hint="eastAsia" w:ascii="Times New Roman" w:hAnsi="Times New Roman" w:eastAsia="仿宋_GB2312" w:cs="Times New Roman"/>
                    <w:sz w:val="24"/>
                    <w:szCs w:val="24"/>
                  </w:rPr>
                </w:rPrChange>
              </w:rPr>
              <w:t>分）</w:t>
            </w:r>
          </w:p>
        </w:tc>
        <w:tc>
          <w:tcPr>
            <w:tcW w:w="6561" w:type="dxa"/>
            <w:noWrap/>
            <w:vAlign w:val="center"/>
            <w:tcPrChange w:id="724" w:author="陈梦蛟" w:date="2021-07-14T16:36:00Z">
              <w:tcPr>
                <w:tcW w:w="7277" w:type="dxa"/>
                <w:noWrap/>
                <w:vAlign w:val="center"/>
              </w:tcPr>
            </w:tcPrChange>
          </w:tcPr>
          <w:p>
            <w:pPr>
              <w:spacing w:line="280" w:lineRule="exact"/>
              <w:ind w:left="0" w:firstLine="0"/>
              <w:jc w:val="left"/>
              <w:rPr>
                <w:rFonts w:ascii="Times New Roman" w:hAnsi="Times New Roman" w:eastAsia="仿宋_GB2312" w:cs="Times New Roman"/>
                <w:b/>
                <w:sz w:val="24"/>
                <w:szCs w:val="24"/>
                <w:rPrChange w:id="725"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726" w:author="陈梦蛟" w:date="2021-07-14T16:31:00Z">
                  <w:rPr>
                    <w:rFonts w:hint="eastAsia" w:ascii="Times New Roman" w:hAnsi="Times New Roman" w:eastAsia="仿宋_GB2312" w:cs="Times New Roman"/>
                    <w:sz w:val="24"/>
                    <w:szCs w:val="24"/>
                  </w:rPr>
                </w:rPrChange>
              </w:rPr>
              <w:t>在</w:t>
            </w:r>
            <w:r>
              <w:rPr>
                <w:rFonts w:ascii="Times New Roman" w:hAnsi="Times New Roman" w:eastAsia="仿宋_GB2312" w:cs="Times New Roman"/>
                <w:b/>
                <w:sz w:val="24"/>
                <w:szCs w:val="24"/>
                <w:rPrChange w:id="727" w:author="陈梦蛟" w:date="2021-07-14T16:31:00Z">
                  <w:rPr>
                    <w:rFonts w:ascii="Times New Roman" w:hAnsi="Times New Roman" w:eastAsia="仿宋_GB2312" w:cs="Times New Roman"/>
                    <w:sz w:val="24"/>
                    <w:szCs w:val="24"/>
                  </w:rPr>
                </w:rPrChange>
              </w:rPr>
              <w:t>500</w:t>
            </w:r>
            <w:r>
              <w:rPr>
                <w:rFonts w:hint="eastAsia" w:ascii="Times New Roman" w:hAnsi="Times New Roman" w:eastAsia="仿宋_GB2312" w:cs="Times New Roman"/>
                <w:b/>
                <w:sz w:val="24"/>
                <w:szCs w:val="24"/>
                <w:rPrChange w:id="728" w:author="陈梦蛟" w:date="2021-07-14T16:31:00Z">
                  <w:rPr>
                    <w:rFonts w:hint="eastAsia" w:ascii="Times New Roman" w:hAnsi="Times New Roman" w:eastAsia="仿宋_GB2312" w:cs="Times New Roman"/>
                    <w:sz w:val="24"/>
                    <w:szCs w:val="24"/>
                  </w:rPr>
                </w:rPrChange>
              </w:rPr>
              <w:t>个产业基础</w:t>
            </w:r>
            <w:r>
              <w:rPr>
                <w:rFonts w:hint="eastAsia" w:ascii="Times New Roman" w:hAnsi="Times New Roman" w:eastAsia="仿宋_GB2312" w:cs="Times New Roman"/>
                <w:b/>
                <w:sz w:val="24"/>
                <w:szCs w:val="24"/>
                <w:rPrChange w:id="729" w:author="陈梦蛟" w:date="2021-07-14T16:31:00Z">
                  <w:rPr>
                    <w:rFonts w:hint="eastAsia" w:ascii="Times New Roman" w:hAnsi="Times New Roman" w:eastAsia="仿宋_GB2312" w:cs="Times New Roman"/>
                    <w:sz w:val="24"/>
                    <w:szCs w:val="24"/>
                  </w:rPr>
                </w:rPrChange>
              </w:rPr>
              <w:t>好的涉改村</w:t>
            </w:r>
            <w:r>
              <w:rPr>
                <w:rFonts w:hint="eastAsia" w:ascii="Times New Roman" w:hAnsi="Times New Roman" w:eastAsia="仿宋_GB2312" w:cs="Times New Roman"/>
                <w:b/>
                <w:sz w:val="24"/>
                <w:szCs w:val="24"/>
                <w:rPrChange w:id="730" w:author="陈梦蛟" w:date="2021-07-14T16:31:00Z">
                  <w:rPr>
                    <w:rFonts w:hint="eastAsia" w:ascii="Times New Roman" w:hAnsi="Times New Roman" w:eastAsia="仿宋_GB2312" w:cs="Times New Roman"/>
                    <w:sz w:val="24"/>
                    <w:szCs w:val="24"/>
                  </w:rPr>
                </w:rPrChange>
              </w:rPr>
              <w:t>，依法组建村级供销社。</w:t>
            </w:r>
            <w:r>
              <w:rPr>
                <w:rFonts w:hint="eastAsia" w:ascii="Times New Roman" w:hAnsi="Times New Roman" w:eastAsia="仿宋_GB2312" w:cs="Times New Roman"/>
                <w:b/>
                <w:bCs/>
                <w:sz w:val="24"/>
                <w:szCs w:val="24"/>
                <w:rPrChange w:id="731" w:author="陈梦蛟" w:date="2021-07-14T16:31:00Z">
                  <w:rPr>
                    <w:rFonts w:hint="eastAsia" w:ascii="Times New Roman" w:hAnsi="Times New Roman" w:eastAsia="仿宋_GB2312" w:cs="Times New Roman"/>
                    <w:bCs/>
                    <w:sz w:val="24"/>
                    <w:szCs w:val="24"/>
                  </w:rPr>
                </w:rPrChange>
              </w:rPr>
              <w:t>完成任务数得</w:t>
            </w:r>
            <w:r>
              <w:rPr>
                <w:rFonts w:ascii="Times New Roman" w:hAnsi="Times New Roman" w:eastAsia="仿宋_GB2312" w:cs="Times New Roman"/>
                <w:b/>
                <w:bCs/>
                <w:sz w:val="24"/>
                <w:szCs w:val="24"/>
                <w:rPrChange w:id="732" w:author="陈梦蛟" w:date="2021-07-14T16:31:00Z">
                  <w:rPr>
                    <w:rFonts w:ascii="Times New Roman" w:hAnsi="Times New Roman" w:eastAsia="仿宋_GB2312" w:cs="Times New Roman"/>
                    <w:bCs/>
                    <w:sz w:val="24"/>
                    <w:szCs w:val="24"/>
                  </w:rPr>
                </w:rPrChange>
              </w:rPr>
              <w:t>2</w:t>
            </w:r>
            <w:r>
              <w:rPr>
                <w:rFonts w:ascii="Times New Roman" w:hAnsi="Times New Roman" w:eastAsia="仿宋_GB2312" w:cs="Times New Roman"/>
                <w:b/>
                <w:sz w:val="24"/>
                <w:szCs w:val="24"/>
                <w:rPrChange w:id="733" w:author="陈梦蛟" w:date="2021-07-14T16:31:00Z">
                  <w:rPr>
                    <w:rFonts w:ascii="Times New Roman" w:hAnsi="Times New Roman" w:eastAsia="仿宋_GB2312" w:cs="Times New Roman"/>
                    <w:sz w:val="24"/>
                    <w:szCs w:val="24"/>
                  </w:rPr>
                </w:rPrChange>
              </w:rPr>
              <w:t>0</w:t>
            </w:r>
            <w:r>
              <w:rPr>
                <w:rFonts w:hint="eastAsia" w:ascii="Times New Roman" w:hAnsi="Times New Roman" w:eastAsia="仿宋_GB2312" w:cs="Times New Roman"/>
                <w:b/>
                <w:sz w:val="24"/>
                <w:szCs w:val="24"/>
                <w:rPrChange w:id="734"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35"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736" w:author="陈梦蛟" w:date="2021-07-14T16:31:00Z">
                  <w:rPr>
                    <w:rFonts w:hint="eastAsia" w:ascii="Times New Roman" w:hAnsi="Times New Roman" w:eastAsia="仿宋_GB2312" w:cs="Times New Roman"/>
                    <w:sz w:val="24"/>
                    <w:szCs w:val="24"/>
                  </w:rPr>
                </w:rPrChange>
              </w:rPr>
              <w:t>以上得</w:t>
            </w:r>
            <w:r>
              <w:rPr>
                <w:rFonts w:ascii="Times New Roman" w:hAnsi="Times New Roman" w:eastAsia="仿宋_GB2312" w:cs="Times New Roman"/>
                <w:b/>
                <w:sz w:val="24"/>
                <w:szCs w:val="24"/>
                <w:rPrChange w:id="737" w:author="陈梦蛟" w:date="2021-07-14T16:31:00Z">
                  <w:rPr>
                    <w:rFonts w:ascii="Times New Roman" w:hAnsi="Times New Roman" w:eastAsia="仿宋_GB2312" w:cs="Times New Roman"/>
                    <w:sz w:val="24"/>
                    <w:szCs w:val="24"/>
                  </w:rPr>
                </w:rPrChange>
              </w:rPr>
              <w:t>15</w:t>
            </w:r>
            <w:r>
              <w:rPr>
                <w:rFonts w:hint="eastAsia" w:ascii="Times New Roman" w:hAnsi="Times New Roman" w:eastAsia="仿宋_GB2312" w:cs="Times New Roman"/>
                <w:b/>
                <w:sz w:val="24"/>
                <w:szCs w:val="24"/>
                <w:rPrChange w:id="738"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39"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740"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741"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742"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743" w:author="陈梦蛟" w:date="2021-07-14T16:31:00Z">
                  <w:rPr>
                    <w:rFonts w:ascii="Times New Roman" w:hAnsi="Times New Roman" w:eastAsia="仿宋_GB2312" w:cs="Times New Roman"/>
                    <w:sz w:val="24"/>
                    <w:szCs w:val="24"/>
                  </w:rPr>
                </w:rPrChange>
              </w:rPr>
              <w:t>10</w:t>
            </w:r>
            <w:r>
              <w:rPr>
                <w:rFonts w:hint="eastAsia" w:ascii="Times New Roman" w:hAnsi="Times New Roman" w:eastAsia="仿宋_GB2312" w:cs="Times New Roman"/>
                <w:b/>
                <w:sz w:val="24"/>
                <w:szCs w:val="24"/>
                <w:rPrChange w:id="744"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45"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46"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747"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748"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749" w:author="陈梦蛟" w:date="2021-07-14T16:31:00Z">
                  <w:rPr>
                    <w:rFonts w:ascii="Times New Roman" w:hAnsi="Times New Roman" w:eastAsia="仿宋_GB2312" w:cs="Times New Roman"/>
                    <w:sz w:val="24"/>
                    <w:szCs w:val="24"/>
                  </w:rPr>
                </w:rPrChange>
              </w:rPr>
              <w:t>5</w:t>
            </w:r>
            <w:r>
              <w:rPr>
                <w:rFonts w:hint="eastAsia" w:ascii="Times New Roman" w:hAnsi="Times New Roman" w:eastAsia="仿宋_GB2312" w:cs="Times New Roman"/>
                <w:b/>
                <w:sz w:val="24"/>
                <w:szCs w:val="24"/>
                <w:rPrChange w:id="750" w:author="陈梦蛟" w:date="2021-07-14T16:31:00Z">
                  <w:rPr>
                    <w:rFonts w:hint="eastAsia" w:ascii="Times New Roman" w:hAnsi="Times New Roman" w:eastAsia="仿宋_GB2312" w:cs="Times New Roman"/>
                    <w:sz w:val="24"/>
                    <w:szCs w:val="24"/>
                  </w:rPr>
                </w:rPrChange>
              </w:rPr>
              <w:t>分，</w:t>
            </w:r>
            <w:r>
              <w:rPr>
                <w:rFonts w:ascii="Times New Roman" w:hAnsi="Times New Roman" w:eastAsia="仿宋_GB2312" w:cs="Times New Roman"/>
                <w:b/>
                <w:sz w:val="24"/>
                <w:szCs w:val="24"/>
                <w:rPrChange w:id="751"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52" w:author="陈梦蛟" w:date="2021-07-14T16:31:00Z">
                  <w:rPr>
                    <w:rFonts w:hint="eastAsia" w:ascii="Times New Roman" w:hAnsi="Times New Roman" w:eastAsia="仿宋_GB2312" w:cs="Times New Roman"/>
                    <w:sz w:val="24"/>
                    <w:szCs w:val="24"/>
                  </w:rPr>
                </w:rPrChange>
              </w:rPr>
              <w:t>以下不得分。</w:t>
            </w:r>
          </w:p>
        </w:tc>
        <w:tc>
          <w:tcPr>
            <w:tcW w:w="2127" w:type="dxa"/>
            <w:noWrap/>
            <w:vAlign w:val="center"/>
            <w:tcPrChange w:id="753" w:author="陈梦蛟" w:date="2021-07-14T16:36:00Z">
              <w:tcPr>
                <w:tcW w:w="1672"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54"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bCs/>
                <w:color w:val="000000"/>
                <w:kern w:val="0"/>
                <w:sz w:val="24"/>
                <w:szCs w:val="24"/>
                <w:rPrChange w:id="755" w:author="陈梦蛟" w:date="2021-07-14T16:31:00Z">
                  <w:rPr>
                    <w:rFonts w:hint="eastAsia" w:ascii="Times New Roman" w:hAnsi="Times New Roman" w:eastAsia="仿宋_GB2312" w:cs="Times New Roman"/>
                    <w:bCs/>
                    <w:color w:val="000000"/>
                    <w:kern w:val="0"/>
                    <w:sz w:val="24"/>
                    <w:szCs w:val="24"/>
                  </w:rPr>
                </w:rPrChange>
              </w:rPr>
              <w:t>省社社务指导处</w:t>
            </w:r>
          </w:p>
        </w:tc>
        <w:tc>
          <w:tcPr>
            <w:tcW w:w="992" w:type="dxa"/>
            <w:noWrap/>
            <w:vAlign w:val="center"/>
            <w:tcPrChange w:id="756" w:author="陈梦蛟" w:date="2021-07-14T16:36:00Z">
              <w:tcPr>
                <w:tcW w:w="793"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57" w:author="陈梦蛟" w:date="2021-07-14T16:31:00Z">
                  <w:rPr>
                    <w:rFonts w:ascii="Times New Roman" w:hAnsi="Times New Roman" w:eastAsia="仿宋_GB2312" w:cs="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8" w:author="陈梦蛟" w:date="2021-07-14T16: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978" w:hRule="atLeast"/>
          <w:trPrChange w:id="758" w:author="陈梦蛟" w:date="2021-07-14T16:36:00Z">
            <w:trPr>
              <w:trHeight w:val="978" w:hRule="atLeast"/>
            </w:trPr>
          </w:trPrChange>
        </w:trPr>
        <w:tc>
          <w:tcPr>
            <w:tcW w:w="698" w:type="dxa"/>
            <w:noWrap/>
            <w:vAlign w:val="center"/>
            <w:tcPrChange w:id="759" w:author="陈梦蛟" w:date="2021-07-14T16:36:00Z">
              <w:tcPr>
                <w:tcW w:w="556" w:type="dxa"/>
                <w:noWrap/>
                <w:vAlign w:val="center"/>
              </w:tcPr>
            </w:tcPrChange>
          </w:tcPr>
          <w:p>
            <w:pPr>
              <w:spacing w:line="320" w:lineRule="exact"/>
              <w:ind w:left="0" w:firstLine="0"/>
              <w:jc w:val="center"/>
              <w:rPr>
                <w:rFonts w:ascii="Times New Roman" w:hAnsi="Times New Roman" w:eastAsia="仿宋_GB2312" w:cs="Times New Roman"/>
                <w:b/>
                <w:sz w:val="24"/>
                <w:szCs w:val="24"/>
                <w:rPrChange w:id="760" w:author="陈梦蛟" w:date="2021-07-14T16:31:00Z">
                  <w:rPr>
                    <w:rFonts w:ascii="Times New Roman" w:hAnsi="Times New Roman" w:eastAsia="仿宋_GB2312" w:cs="Times New Roman"/>
                    <w:sz w:val="24"/>
                    <w:szCs w:val="24"/>
                  </w:rPr>
                </w:rPrChange>
              </w:rPr>
            </w:pPr>
            <w:r>
              <w:rPr>
                <w:rFonts w:ascii="Times New Roman" w:hAnsi="Times New Roman" w:eastAsia="仿宋_GB2312" w:cs="Times New Roman"/>
                <w:b/>
                <w:sz w:val="24"/>
                <w:szCs w:val="24"/>
                <w:rPrChange w:id="761" w:author="陈梦蛟" w:date="2021-07-14T16:31:00Z">
                  <w:rPr>
                    <w:rFonts w:ascii="Times New Roman" w:hAnsi="Times New Roman" w:eastAsia="仿宋_GB2312" w:cs="Times New Roman"/>
                    <w:sz w:val="24"/>
                    <w:szCs w:val="24"/>
                  </w:rPr>
                </w:rPrChange>
              </w:rPr>
              <w:t>3</w:t>
            </w:r>
          </w:p>
        </w:tc>
        <w:tc>
          <w:tcPr>
            <w:tcW w:w="1073" w:type="dxa"/>
            <w:vMerge w:val="continue"/>
            <w:noWrap/>
            <w:vAlign w:val="center"/>
            <w:tcPrChange w:id="762" w:author="陈梦蛟" w:date="2021-07-14T16:36:00Z">
              <w:tcPr>
                <w:tcW w:w="1215" w:type="dxa"/>
                <w:vMerge w:val="continue"/>
                <w:noWrap/>
                <w:vAlign w:val="center"/>
              </w:tcPr>
            </w:tcPrChange>
          </w:tcPr>
          <w:p>
            <w:pPr>
              <w:spacing w:line="280" w:lineRule="exact"/>
              <w:ind w:left="0" w:firstLine="0"/>
              <w:jc w:val="center"/>
              <w:rPr>
                <w:rFonts w:ascii="Times New Roman" w:hAnsi="Times New Roman" w:eastAsia="仿宋_GB2312" w:cs="Times New Roman"/>
                <w:b/>
                <w:sz w:val="24"/>
                <w:szCs w:val="24"/>
                <w:rPrChange w:id="763" w:author="陈梦蛟" w:date="2021-07-14T16:31:00Z">
                  <w:rPr>
                    <w:rFonts w:ascii="Times New Roman" w:hAnsi="Times New Roman" w:eastAsia="仿宋_GB2312" w:cs="Times New Roman"/>
                    <w:sz w:val="24"/>
                    <w:szCs w:val="24"/>
                  </w:rPr>
                </w:rPrChange>
              </w:rPr>
            </w:pPr>
          </w:p>
        </w:tc>
        <w:tc>
          <w:tcPr>
            <w:tcW w:w="2430" w:type="dxa"/>
            <w:noWrap/>
            <w:vAlign w:val="center"/>
            <w:tcPrChange w:id="764" w:author="陈梦蛟" w:date="2021-07-14T16:36:00Z">
              <w:tcPr>
                <w:tcW w:w="2430" w:type="dxa"/>
                <w:noWrap/>
                <w:vAlign w:val="center"/>
              </w:tcPr>
            </w:tcPrChange>
          </w:tcPr>
          <w:p>
            <w:pPr>
              <w:spacing w:line="280" w:lineRule="exact"/>
              <w:ind w:left="0" w:firstLine="0"/>
              <w:jc w:val="both"/>
              <w:rPr>
                <w:rFonts w:ascii="Times New Roman" w:hAnsi="Times New Roman" w:eastAsia="仿宋_GB2312" w:cs="Times New Roman"/>
                <w:b/>
                <w:sz w:val="24"/>
                <w:szCs w:val="24"/>
                <w:rPrChange w:id="766" w:author="陈梦蛟" w:date="2021-07-14T16:31:00Z">
                  <w:rPr>
                    <w:rFonts w:ascii="Times New Roman" w:hAnsi="Times New Roman" w:eastAsia="仿宋_GB2312" w:cs="Times New Roman"/>
                    <w:sz w:val="24"/>
                    <w:szCs w:val="24"/>
                  </w:rPr>
                </w:rPrChange>
              </w:rPr>
              <w:pPrChange w:id="765" w:author="陈梦蛟" w:date="2021-07-14T16:36:00Z">
                <w:pPr>
                  <w:spacing w:line="280" w:lineRule="exact"/>
                  <w:ind w:left="0" w:firstLine="0"/>
                  <w:jc w:val="center"/>
                </w:pPr>
              </w:pPrChange>
            </w:pPr>
            <w:r>
              <w:rPr>
                <w:rFonts w:hint="eastAsia" w:ascii="Times New Roman" w:hAnsi="Times New Roman" w:eastAsia="仿宋_GB2312" w:cs="Times New Roman"/>
                <w:b/>
                <w:sz w:val="24"/>
                <w:szCs w:val="24"/>
                <w:rPrChange w:id="767" w:author="陈梦蛟" w:date="2021-07-14T16:31:00Z">
                  <w:rPr>
                    <w:rFonts w:hint="eastAsia" w:ascii="Times New Roman" w:hAnsi="Times New Roman" w:eastAsia="仿宋_GB2312" w:cs="Times New Roman"/>
                    <w:sz w:val="24"/>
                    <w:szCs w:val="24"/>
                  </w:rPr>
                </w:rPrChange>
              </w:rPr>
              <w:t>完善农村综合服务社（</w:t>
            </w:r>
            <w:r>
              <w:rPr>
                <w:rFonts w:ascii="Times New Roman" w:hAnsi="Times New Roman" w:eastAsia="仿宋_GB2312" w:cs="Times New Roman"/>
                <w:b/>
                <w:sz w:val="24"/>
                <w:szCs w:val="24"/>
                <w:rPrChange w:id="768"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69" w:author="陈梦蛟" w:date="2021-07-14T16:31:00Z">
                  <w:rPr>
                    <w:rFonts w:hint="eastAsia" w:ascii="Times New Roman" w:hAnsi="Times New Roman" w:eastAsia="仿宋_GB2312" w:cs="Times New Roman"/>
                    <w:sz w:val="24"/>
                    <w:szCs w:val="24"/>
                  </w:rPr>
                </w:rPrChange>
              </w:rPr>
              <w:t>分）</w:t>
            </w:r>
          </w:p>
        </w:tc>
        <w:tc>
          <w:tcPr>
            <w:tcW w:w="6561" w:type="dxa"/>
            <w:noWrap/>
            <w:vAlign w:val="center"/>
            <w:tcPrChange w:id="770" w:author="陈梦蛟" w:date="2021-07-14T16:36:00Z">
              <w:tcPr>
                <w:tcW w:w="7277" w:type="dxa"/>
                <w:noWrap/>
                <w:vAlign w:val="center"/>
              </w:tcPr>
            </w:tcPrChange>
          </w:tcPr>
          <w:p>
            <w:pPr>
              <w:spacing w:line="280" w:lineRule="exact"/>
              <w:ind w:left="0" w:firstLine="0"/>
              <w:jc w:val="left"/>
              <w:rPr>
                <w:rFonts w:ascii="Times New Roman" w:hAnsi="Times New Roman" w:eastAsia="仿宋_GB2312" w:cs="Times New Roman"/>
                <w:b/>
                <w:sz w:val="24"/>
                <w:szCs w:val="24"/>
                <w:rPrChange w:id="771"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772" w:author="陈梦蛟" w:date="2021-07-14T16:31:00Z">
                  <w:rPr>
                    <w:rFonts w:hint="eastAsia" w:ascii="Times New Roman" w:hAnsi="Times New Roman" w:eastAsia="仿宋_GB2312" w:cs="Times New Roman"/>
                    <w:sz w:val="24"/>
                    <w:szCs w:val="24"/>
                  </w:rPr>
                </w:rPrChange>
              </w:rPr>
              <w:t>建制村建立农村综合服务社；撤并村建设便捷服务站点；在人口规模较大的村建成星级农村综合服务社。</w:t>
            </w:r>
            <w:r>
              <w:rPr>
                <w:rFonts w:hint="eastAsia" w:ascii="Times New Roman" w:hAnsi="Times New Roman" w:eastAsia="仿宋_GB2312" w:cs="Times New Roman"/>
                <w:b/>
                <w:bCs/>
                <w:sz w:val="24"/>
                <w:szCs w:val="24"/>
                <w:rPrChange w:id="773" w:author="陈梦蛟" w:date="2021-07-14T16:31:00Z">
                  <w:rPr>
                    <w:rFonts w:hint="eastAsia" w:ascii="Times New Roman" w:hAnsi="Times New Roman" w:eastAsia="仿宋_GB2312" w:cs="Times New Roman"/>
                    <w:bCs/>
                    <w:sz w:val="24"/>
                    <w:szCs w:val="24"/>
                  </w:rPr>
                </w:rPrChange>
              </w:rPr>
              <w:t>完成任务数得</w:t>
            </w:r>
            <w:r>
              <w:rPr>
                <w:rFonts w:ascii="Times New Roman" w:hAnsi="Times New Roman" w:eastAsia="仿宋_GB2312" w:cs="Times New Roman"/>
                <w:b/>
                <w:bCs/>
                <w:sz w:val="24"/>
                <w:szCs w:val="24"/>
                <w:rPrChange w:id="774" w:author="陈梦蛟" w:date="2021-07-14T16:31:00Z">
                  <w:rPr>
                    <w:rFonts w:ascii="Times New Roman" w:hAnsi="Times New Roman" w:eastAsia="仿宋_GB2312" w:cs="Times New Roman"/>
                    <w:bCs/>
                    <w:sz w:val="24"/>
                    <w:szCs w:val="24"/>
                  </w:rPr>
                </w:rPrChange>
              </w:rPr>
              <w:t>2</w:t>
            </w:r>
            <w:r>
              <w:rPr>
                <w:rFonts w:ascii="Times New Roman" w:hAnsi="Times New Roman" w:eastAsia="仿宋_GB2312" w:cs="Times New Roman"/>
                <w:b/>
                <w:sz w:val="24"/>
                <w:szCs w:val="24"/>
                <w:rPrChange w:id="775" w:author="陈梦蛟" w:date="2021-07-14T16:31:00Z">
                  <w:rPr>
                    <w:rFonts w:ascii="Times New Roman" w:hAnsi="Times New Roman" w:eastAsia="仿宋_GB2312" w:cs="Times New Roman"/>
                    <w:sz w:val="24"/>
                    <w:szCs w:val="24"/>
                  </w:rPr>
                </w:rPrChange>
              </w:rPr>
              <w:t>0</w:t>
            </w:r>
            <w:r>
              <w:rPr>
                <w:rFonts w:hint="eastAsia" w:ascii="Times New Roman" w:hAnsi="Times New Roman" w:eastAsia="仿宋_GB2312" w:cs="Times New Roman"/>
                <w:b/>
                <w:sz w:val="24"/>
                <w:szCs w:val="24"/>
                <w:rPrChange w:id="776"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77"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778" w:author="陈梦蛟" w:date="2021-07-14T16:31:00Z">
                  <w:rPr>
                    <w:rFonts w:hint="eastAsia" w:ascii="Times New Roman" w:hAnsi="Times New Roman" w:eastAsia="仿宋_GB2312" w:cs="Times New Roman"/>
                    <w:sz w:val="24"/>
                    <w:szCs w:val="24"/>
                  </w:rPr>
                </w:rPrChange>
              </w:rPr>
              <w:t>以上得</w:t>
            </w:r>
            <w:r>
              <w:rPr>
                <w:rFonts w:ascii="Times New Roman" w:hAnsi="Times New Roman" w:eastAsia="仿宋_GB2312" w:cs="Times New Roman"/>
                <w:b/>
                <w:sz w:val="24"/>
                <w:szCs w:val="24"/>
                <w:rPrChange w:id="779" w:author="陈梦蛟" w:date="2021-07-14T16:31:00Z">
                  <w:rPr>
                    <w:rFonts w:ascii="Times New Roman" w:hAnsi="Times New Roman" w:eastAsia="仿宋_GB2312" w:cs="Times New Roman"/>
                    <w:sz w:val="24"/>
                    <w:szCs w:val="24"/>
                  </w:rPr>
                </w:rPrChange>
              </w:rPr>
              <w:t>15</w:t>
            </w:r>
            <w:r>
              <w:rPr>
                <w:rFonts w:hint="eastAsia" w:ascii="Times New Roman" w:hAnsi="Times New Roman" w:eastAsia="仿宋_GB2312" w:cs="Times New Roman"/>
                <w:b/>
                <w:sz w:val="24"/>
                <w:szCs w:val="24"/>
                <w:rPrChange w:id="780"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81"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782"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783"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784"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785" w:author="陈梦蛟" w:date="2021-07-14T16:31:00Z">
                  <w:rPr>
                    <w:rFonts w:ascii="Times New Roman" w:hAnsi="Times New Roman" w:eastAsia="仿宋_GB2312" w:cs="Times New Roman"/>
                    <w:sz w:val="24"/>
                    <w:szCs w:val="24"/>
                  </w:rPr>
                </w:rPrChange>
              </w:rPr>
              <w:t>10</w:t>
            </w:r>
            <w:r>
              <w:rPr>
                <w:rFonts w:hint="eastAsia" w:ascii="Times New Roman" w:hAnsi="Times New Roman" w:eastAsia="仿宋_GB2312" w:cs="Times New Roman"/>
                <w:b/>
                <w:sz w:val="24"/>
                <w:szCs w:val="24"/>
                <w:rPrChange w:id="786"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787"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88"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789"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790"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791" w:author="陈梦蛟" w:date="2021-07-14T16:31:00Z">
                  <w:rPr>
                    <w:rFonts w:ascii="Times New Roman" w:hAnsi="Times New Roman" w:eastAsia="仿宋_GB2312" w:cs="Times New Roman"/>
                    <w:sz w:val="24"/>
                    <w:szCs w:val="24"/>
                  </w:rPr>
                </w:rPrChange>
              </w:rPr>
              <w:t>5</w:t>
            </w:r>
            <w:r>
              <w:rPr>
                <w:rFonts w:hint="eastAsia" w:ascii="Times New Roman" w:hAnsi="Times New Roman" w:eastAsia="仿宋_GB2312" w:cs="Times New Roman"/>
                <w:b/>
                <w:sz w:val="24"/>
                <w:szCs w:val="24"/>
                <w:rPrChange w:id="792" w:author="陈梦蛟" w:date="2021-07-14T16:31:00Z">
                  <w:rPr>
                    <w:rFonts w:hint="eastAsia" w:ascii="Times New Roman" w:hAnsi="Times New Roman" w:eastAsia="仿宋_GB2312" w:cs="Times New Roman"/>
                    <w:sz w:val="24"/>
                    <w:szCs w:val="24"/>
                  </w:rPr>
                </w:rPrChange>
              </w:rPr>
              <w:t>分，</w:t>
            </w:r>
            <w:r>
              <w:rPr>
                <w:rFonts w:ascii="Times New Roman" w:hAnsi="Times New Roman" w:eastAsia="仿宋_GB2312" w:cs="Times New Roman"/>
                <w:b/>
                <w:sz w:val="24"/>
                <w:szCs w:val="24"/>
                <w:rPrChange w:id="793"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794" w:author="陈梦蛟" w:date="2021-07-14T16:31:00Z">
                  <w:rPr>
                    <w:rFonts w:hint="eastAsia" w:ascii="Times New Roman" w:hAnsi="Times New Roman" w:eastAsia="仿宋_GB2312" w:cs="Times New Roman"/>
                    <w:sz w:val="24"/>
                    <w:szCs w:val="24"/>
                  </w:rPr>
                </w:rPrChange>
              </w:rPr>
              <w:t>以下不得分。</w:t>
            </w:r>
          </w:p>
        </w:tc>
        <w:tc>
          <w:tcPr>
            <w:tcW w:w="2127" w:type="dxa"/>
            <w:noWrap/>
            <w:vAlign w:val="center"/>
            <w:tcPrChange w:id="795" w:author="陈梦蛟" w:date="2021-07-14T16:36:00Z">
              <w:tcPr>
                <w:tcW w:w="1672"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96"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bCs/>
                <w:color w:val="000000"/>
                <w:kern w:val="0"/>
                <w:sz w:val="24"/>
                <w:szCs w:val="24"/>
                <w:rPrChange w:id="797" w:author="陈梦蛟" w:date="2021-07-14T16:31:00Z">
                  <w:rPr>
                    <w:rFonts w:hint="eastAsia" w:ascii="Times New Roman" w:hAnsi="Times New Roman" w:eastAsia="仿宋_GB2312" w:cs="Times New Roman"/>
                    <w:bCs/>
                    <w:color w:val="000000"/>
                    <w:kern w:val="0"/>
                    <w:sz w:val="24"/>
                    <w:szCs w:val="24"/>
                  </w:rPr>
                </w:rPrChange>
              </w:rPr>
              <w:t>省社社务指导处</w:t>
            </w:r>
          </w:p>
        </w:tc>
        <w:tc>
          <w:tcPr>
            <w:tcW w:w="992" w:type="dxa"/>
            <w:noWrap/>
            <w:vAlign w:val="center"/>
            <w:tcPrChange w:id="798" w:author="陈梦蛟" w:date="2021-07-14T16:36:00Z">
              <w:tcPr>
                <w:tcW w:w="793"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799" w:author="陈梦蛟" w:date="2021-07-14T16:31:00Z">
                  <w:rPr>
                    <w:rFonts w:ascii="Times New Roman" w:hAnsi="Times New Roman" w:eastAsia="仿宋_GB2312" w:cs="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 w:author="陈梦蛟" w:date="2021-07-14T16: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9" w:hRule="atLeast"/>
          <w:trPrChange w:id="800" w:author="陈梦蛟" w:date="2021-07-14T16:36:00Z">
            <w:trPr>
              <w:trHeight w:val="1129" w:hRule="atLeast"/>
            </w:trPr>
          </w:trPrChange>
        </w:trPr>
        <w:tc>
          <w:tcPr>
            <w:tcW w:w="698" w:type="dxa"/>
            <w:noWrap/>
            <w:vAlign w:val="center"/>
            <w:tcPrChange w:id="801" w:author="陈梦蛟" w:date="2021-07-14T16:36:00Z">
              <w:tcPr>
                <w:tcW w:w="556" w:type="dxa"/>
                <w:noWrap/>
                <w:vAlign w:val="center"/>
              </w:tcPr>
            </w:tcPrChange>
          </w:tcPr>
          <w:p>
            <w:pPr>
              <w:spacing w:line="320" w:lineRule="exact"/>
              <w:ind w:left="0" w:firstLine="0"/>
              <w:jc w:val="center"/>
              <w:rPr>
                <w:rFonts w:ascii="Times New Roman" w:hAnsi="Times New Roman" w:eastAsia="仿宋_GB2312" w:cs="Times New Roman"/>
                <w:b/>
                <w:sz w:val="24"/>
                <w:szCs w:val="24"/>
                <w:rPrChange w:id="802" w:author="陈梦蛟" w:date="2021-07-14T16:31:00Z">
                  <w:rPr>
                    <w:rFonts w:ascii="Times New Roman" w:hAnsi="Times New Roman" w:eastAsia="仿宋_GB2312" w:cs="Times New Roman"/>
                    <w:sz w:val="24"/>
                    <w:szCs w:val="24"/>
                  </w:rPr>
                </w:rPrChange>
              </w:rPr>
            </w:pPr>
            <w:r>
              <w:rPr>
                <w:rFonts w:ascii="Times New Roman" w:hAnsi="Times New Roman" w:eastAsia="仿宋_GB2312" w:cs="Times New Roman"/>
                <w:b/>
                <w:sz w:val="24"/>
                <w:szCs w:val="24"/>
                <w:rPrChange w:id="803" w:author="陈梦蛟" w:date="2021-07-14T16:31:00Z">
                  <w:rPr>
                    <w:rFonts w:ascii="Times New Roman" w:hAnsi="Times New Roman" w:eastAsia="仿宋_GB2312" w:cs="Times New Roman"/>
                    <w:sz w:val="24"/>
                    <w:szCs w:val="24"/>
                  </w:rPr>
                </w:rPrChange>
              </w:rPr>
              <w:t>4</w:t>
            </w:r>
          </w:p>
        </w:tc>
        <w:tc>
          <w:tcPr>
            <w:tcW w:w="1073" w:type="dxa"/>
            <w:vMerge w:val="continue"/>
            <w:noWrap/>
            <w:vAlign w:val="center"/>
            <w:tcPrChange w:id="804" w:author="陈梦蛟" w:date="2021-07-14T16:36:00Z">
              <w:tcPr>
                <w:tcW w:w="1215" w:type="dxa"/>
                <w:vMerge w:val="continue"/>
                <w:noWrap/>
                <w:vAlign w:val="center"/>
              </w:tcPr>
            </w:tcPrChange>
          </w:tcPr>
          <w:p>
            <w:pPr>
              <w:spacing w:line="280" w:lineRule="exact"/>
              <w:ind w:left="0" w:firstLine="0"/>
              <w:jc w:val="center"/>
              <w:rPr>
                <w:rFonts w:ascii="Times New Roman" w:hAnsi="Times New Roman" w:eastAsia="仿宋_GB2312" w:cs="Times New Roman"/>
                <w:b/>
                <w:sz w:val="24"/>
                <w:szCs w:val="24"/>
                <w:rPrChange w:id="805" w:author="陈梦蛟" w:date="2021-07-14T16:31:00Z">
                  <w:rPr>
                    <w:rFonts w:ascii="Times New Roman" w:hAnsi="Times New Roman" w:eastAsia="仿宋_GB2312" w:cs="Times New Roman"/>
                    <w:sz w:val="24"/>
                    <w:szCs w:val="24"/>
                  </w:rPr>
                </w:rPrChange>
              </w:rPr>
            </w:pPr>
          </w:p>
        </w:tc>
        <w:tc>
          <w:tcPr>
            <w:tcW w:w="2430" w:type="dxa"/>
            <w:noWrap/>
            <w:vAlign w:val="center"/>
            <w:tcPrChange w:id="806" w:author="陈梦蛟" w:date="2021-07-14T16:36:00Z">
              <w:tcPr>
                <w:tcW w:w="2430" w:type="dxa"/>
                <w:noWrap/>
                <w:vAlign w:val="center"/>
              </w:tcPr>
            </w:tcPrChange>
          </w:tcPr>
          <w:p>
            <w:pPr>
              <w:spacing w:line="280" w:lineRule="exact"/>
              <w:ind w:left="0" w:firstLine="0"/>
              <w:jc w:val="both"/>
              <w:rPr>
                <w:rFonts w:ascii="Times New Roman" w:hAnsi="Times New Roman" w:eastAsia="仿宋_GB2312" w:cs="Times New Roman"/>
                <w:b/>
                <w:sz w:val="24"/>
                <w:szCs w:val="24"/>
                <w:rPrChange w:id="808" w:author="陈梦蛟" w:date="2021-07-14T16:31:00Z">
                  <w:rPr>
                    <w:rFonts w:ascii="Times New Roman" w:hAnsi="Times New Roman" w:eastAsia="仿宋_GB2312" w:cs="Times New Roman"/>
                    <w:sz w:val="24"/>
                    <w:szCs w:val="24"/>
                  </w:rPr>
                </w:rPrChange>
              </w:rPr>
              <w:pPrChange w:id="807" w:author="陈梦蛟" w:date="2021-07-14T16:36:00Z">
                <w:pPr>
                  <w:spacing w:line="280" w:lineRule="exact"/>
                  <w:ind w:left="0" w:firstLine="0"/>
                  <w:jc w:val="center"/>
                </w:pPr>
              </w:pPrChange>
            </w:pPr>
            <w:r>
              <w:rPr>
                <w:rFonts w:hint="eastAsia" w:ascii="Times New Roman" w:hAnsi="Times New Roman" w:eastAsia="仿宋_GB2312" w:cs="Times New Roman"/>
                <w:b/>
                <w:sz w:val="24"/>
                <w:szCs w:val="24"/>
                <w:rPrChange w:id="809" w:author="陈梦蛟" w:date="2021-07-14T16:31:00Z">
                  <w:rPr>
                    <w:rFonts w:hint="eastAsia" w:ascii="Times New Roman" w:hAnsi="Times New Roman" w:eastAsia="仿宋_GB2312" w:cs="Times New Roman"/>
                    <w:sz w:val="24"/>
                    <w:szCs w:val="24"/>
                  </w:rPr>
                </w:rPrChange>
              </w:rPr>
              <w:t>服务带动乡村产业发展（</w:t>
            </w:r>
            <w:r>
              <w:rPr>
                <w:rFonts w:ascii="Times New Roman" w:hAnsi="Times New Roman" w:eastAsia="仿宋_GB2312" w:cs="Times New Roman"/>
                <w:b/>
                <w:sz w:val="24"/>
                <w:szCs w:val="24"/>
                <w:rPrChange w:id="810" w:author="陈梦蛟" w:date="2021-07-14T16:31:00Z">
                  <w:rPr>
                    <w:rFonts w:ascii="Times New Roman" w:hAnsi="Times New Roman" w:eastAsia="仿宋_GB2312" w:cs="Times New Roman"/>
                    <w:sz w:val="24"/>
                    <w:szCs w:val="24"/>
                  </w:rPr>
                </w:rPrChange>
              </w:rPr>
              <w:t>30</w:t>
            </w:r>
            <w:r>
              <w:rPr>
                <w:rFonts w:hint="eastAsia" w:ascii="Times New Roman" w:hAnsi="Times New Roman" w:eastAsia="仿宋_GB2312" w:cs="Times New Roman"/>
                <w:b/>
                <w:sz w:val="24"/>
                <w:szCs w:val="24"/>
                <w:rPrChange w:id="811" w:author="陈梦蛟" w:date="2021-07-14T16:31:00Z">
                  <w:rPr>
                    <w:rFonts w:hint="eastAsia" w:ascii="Times New Roman" w:hAnsi="Times New Roman" w:eastAsia="仿宋_GB2312" w:cs="Times New Roman"/>
                    <w:sz w:val="24"/>
                    <w:szCs w:val="24"/>
                  </w:rPr>
                </w:rPrChange>
              </w:rPr>
              <w:t>分）</w:t>
            </w:r>
          </w:p>
        </w:tc>
        <w:tc>
          <w:tcPr>
            <w:tcW w:w="6561" w:type="dxa"/>
            <w:noWrap/>
            <w:vAlign w:val="center"/>
            <w:tcPrChange w:id="812" w:author="陈梦蛟" w:date="2021-07-14T16:36:00Z">
              <w:tcPr>
                <w:tcW w:w="7277" w:type="dxa"/>
                <w:noWrap/>
                <w:vAlign w:val="center"/>
              </w:tcPr>
            </w:tcPrChange>
          </w:tcPr>
          <w:p>
            <w:pPr>
              <w:spacing w:line="280" w:lineRule="exact"/>
              <w:ind w:left="0" w:firstLine="0"/>
              <w:jc w:val="left"/>
              <w:rPr>
                <w:rFonts w:ascii="Times New Roman" w:hAnsi="Times New Roman" w:eastAsia="仿宋_GB2312" w:cs="Times New Roman"/>
                <w:b/>
                <w:sz w:val="24"/>
                <w:szCs w:val="24"/>
                <w:rPrChange w:id="813"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814" w:author="陈梦蛟" w:date="2021-07-14T16:31:00Z">
                  <w:rPr>
                    <w:rFonts w:hint="eastAsia" w:ascii="Times New Roman" w:hAnsi="Times New Roman" w:eastAsia="仿宋_GB2312" w:cs="Times New Roman"/>
                    <w:sz w:val="24"/>
                    <w:szCs w:val="24"/>
                  </w:rPr>
                </w:rPrChange>
              </w:rPr>
              <w:t>新建改造区域性的供销合作社为农服务中心。</w:t>
            </w:r>
            <w:r>
              <w:rPr>
                <w:rFonts w:hint="eastAsia" w:ascii="Times New Roman" w:hAnsi="Times New Roman" w:eastAsia="仿宋_GB2312" w:cs="Times New Roman"/>
                <w:b/>
                <w:bCs/>
                <w:sz w:val="24"/>
                <w:szCs w:val="24"/>
                <w:rPrChange w:id="815" w:author="陈梦蛟" w:date="2021-07-14T16:31:00Z">
                  <w:rPr>
                    <w:rFonts w:hint="eastAsia" w:ascii="Times New Roman" w:hAnsi="Times New Roman" w:eastAsia="仿宋_GB2312" w:cs="Times New Roman"/>
                    <w:bCs/>
                    <w:sz w:val="24"/>
                    <w:szCs w:val="24"/>
                  </w:rPr>
                </w:rPrChange>
              </w:rPr>
              <w:t>完成任务数得</w:t>
            </w:r>
            <w:r>
              <w:rPr>
                <w:rFonts w:ascii="Times New Roman" w:hAnsi="Times New Roman" w:eastAsia="仿宋_GB2312" w:cs="Times New Roman"/>
                <w:b/>
                <w:bCs/>
                <w:sz w:val="24"/>
                <w:szCs w:val="24"/>
                <w:rPrChange w:id="816" w:author="陈梦蛟" w:date="2021-07-14T16:31:00Z">
                  <w:rPr>
                    <w:rFonts w:ascii="Times New Roman" w:hAnsi="Times New Roman" w:eastAsia="仿宋_GB2312" w:cs="Times New Roman"/>
                    <w:bCs/>
                    <w:sz w:val="24"/>
                    <w:szCs w:val="24"/>
                  </w:rPr>
                </w:rPrChange>
              </w:rPr>
              <w:t>3</w:t>
            </w:r>
            <w:r>
              <w:rPr>
                <w:rFonts w:ascii="Times New Roman" w:hAnsi="Times New Roman" w:eastAsia="仿宋_GB2312" w:cs="Times New Roman"/>
                <w:b/>
                <w:sz w:val="24"/>
                <w:szCs w:val="24"/>
                <w:rPrChange w:id="817" w:author="陈梦蛟" w:date="2021-07-14T16:31:00Z">
                  <w:rPr>
                    <w:rFonts w:ascii="Times New Roman" w:hAnsi="Times New Roman" w:eastAsia="仿宋_GB2312" w:cs="Times New Roman"/>
                    <w:sz w:val="24"/>
                    <w:szCs w:val="24"/>
                  </w:rPr>
                </w:rPrChange>
              </w:rPr>
              <w:t>0</w:t>
            </w:r>
            <w:r>
              <w:rPr>
                <w:rFonts w:hint="eastAsia" w:ascii="Times New Roman" w:hAnsi="Times New Roman" w:eastAsia="仿宋_GB2312" w:cs="Times New Roman"/>
                <w:b/>
                <w:sz w:val="24"/>
                <w:szCs w:val="24"/>
                <w:rPrChange w:id="818"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19"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820" w:author="陈梦蛟" w:date="2021-07-14T16:31:00Z">
                  <w:rPr>
                    <w:rFonts w:hint="eastAsia" w:ascii="Times New Roman" w:hAnsi="Times New Roman" w:eastAsia="仿宋_GB2312" w:cs="Times New Roman"/>
                    <w:sz w:val="24"/>
                    <w:szCs w:val="24"/>
                  </w:rPr>
                </w:rPrChange>
              </w:rPr>
              <w:t>以上得</w:t>
            </w:r>
            <w:r>
              <w:rPr>
                <w:rFonts w:ascii="Times New Roman" w:hAnsi="Times New Roman" w:eastAsia="仿宋_GB2312" w:cs="Times New Roman"/>
                <w:b/>
                <w:sz w:val="24"/>
                <w:szCs w:val="24"/>
                <w:rPrChange w:id="821" w:author="陈梦蛟" w:date="2021-07-14T16:31:00Z">
                  <w:rPr>
                    <w:rFonts w:ascii="Times New Roman" w:hAnsi="Times New Roman" w:eastAsia="仿宋_GB2312" w:cs="Times New Roman"/>
                    <w:sz w:val="24"/>
                    <w:szCs w:val="24"/>
                  </w:rPr>
                </w:rPrChange>
              </w:rPr>
              <w:t>25</w:t>
            </w:r>
            <w:r>
              <w:rPr>
                <w:rFonts w:hint="eastAsia" w:ascii="Times New Roman" w:hAnsi="Times New Roman" w:eastAsia="仿宋_GB2312" w:cs="Times New Roman"/>
                <w:b/>
                <w:sz w:val="24"/>
                <w:szCs w:val="24"/>
                <w:rPrChange w:id="822"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23"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824"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825"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826"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827"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828"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29"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830"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831"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832"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833" w:author="陈梦蛟" w:date="2021-07-14T16:31:00Z">
                  <w:rPr>
                    <w:rFonts w:ascii="Times New Roman" w:hAnsi="Times New Roman" w:eastAsia="仿宋_GB2312" w:cs="Times New Roman"/>
                    <w:sz w:val="24"/>
                    <w:szCs w:val="24"/>
                  </w:rPr>
                </w:rPrChange>
              </w:rPr>
              <w:t>15</w:t>
            </w:r>
            <w:r>
              <w:rPr>
                <w:rFonts w:hint="eastAsia" w:ascii="Times New Roman" w:hAnsi="Times New Roman" w:eastAsia="仿宋_GB2312" w:cs="Times New Roman"/>
                <w:b/>
                <w:sz w:val="24"/>
                <w:szCs w:val="24"/>
                <w:rPrChange w:id="834" w:author="陈梦蛟" w:date="2021-07-14T16:31:00Z">
                  <w:rPr>
                    <w:rFonts w:hint="eastAsia" w:ascii="Times New Roman" w:hAnsi="Times New Roman" w:eastAsia="仿宋_GB2312" w:cs="Times New Roman"/>
                    <w:sz w:val="24"/>
                    <w:szCs w:val="24"/>
                  </w:rPr>
                </w:rPrChange>
              </w:rPr>
              <w:t>分，</w:t>
            </w:r>
            <w:r>
              <w:rPr>
                <w:rFonts w:ascii="Times New Roman" w:hAnsi="Times New Roman" w:eastAsia="仿宋_GB2312" w:cs="Times New Roman"/>
                <w:b/>
                <w:sz w:val="24"/>
                <w:szCs w:val="24"/>
                <w:rPrChange w:id="835"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836" w:author="陈梦蛟" w:date="2021-07-14T16:31:00Z">
                  <w:rPr>
                    <w:rFonts w:hint="eastAsia" w:ascii="Times New Roman" w:hAnsi="Times New Roman" w:eastAsia="仿宋_GB2312" w:cs="Times New Roman"/>
                    <w:sz w:val="24"/>
                    <w:szCs w:val="24"/>
                  </w:rPr>
                </w:rPrChange>
              </w:rPr>
              <w:t>以下不得分。</w:t>
            </w:r>
          </w:p>
        </w:tc>
        <w:tc>
          <w:tcPr>
            <w:tcW w:w="2127" w:type="dxa"/>
            <w:noWrap/>
            <w:vAlign w:val="center"/>
            <w:tcPrChange w:id="837" w:author="陈梦蛟" w:date="2021-07-14T16:36:00Z">
              <w:tcPr>
                <w:tcW w:w="1672"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838"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bCs/>
                <w:color w:val="000000"/>
                <w:kern w:val="0"/>
                <w:sz w:val="24"/>
                <w:szCs w:val="24"/>
                <w:rPrChange w:id="839" w:author="陈梦蛟" w:date="2021-07-14T16:31:00Z">
                  <w:rPr>
                    <w:rFonts w:hint="eastAsia" w:ascii="Times New Roman" w:hAnsi="Times New Roman" w:eastAsia="仿宋_GB2312" w:cs="Times New Roman"/>
                    <w:bCs/>
                    <w:color w:val="000000"/>
                    <w:kern w:val="0"/>
                    <w:sz w:val="24"/>
                    <w:szCs w:val="24"/>
                  </w:rPr>
                </w:rPrChange>
              </w:rPr>
              <w:t>省社经济发展处</w:t>
            </w:r>
          </w:p>
        </w:tc>
        <w:tc>
          <w:tcPr>
            <w:tcW w:w="992" w:type="dxa"/>
            <w:noWrap/>
            <w:vAlign w:val="center"/>
            <w:tcPrChange w:id="840" w:author="陈梦蛟" w:date="2021-07-14T16:36:00Z">
              <w:tcPr>
                <w:tcW w:w="793"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841" w:author="陈梦蛟" w:date="2021-07-14T16:31:00Z">
                  <w:rPr>
                    <w:rFonts w:ascii="Times New Roman" w:hAnsi="Times New Roman" w:eastAsia="仿宋_GB2312" w:cs="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2" w:author="陈梦蛟" w:date="2021-07-14T16: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17" w:hRule="atLeast"/>
          <w:trPrChange w:id="842" w:author="陈梦蛟" w:date="2021-07-14T16:36:00Z">
            <w:trPr>
              <w:trHeight w:val="1417" w:hRule="atLeast"/>
            </w:trPr>
          </w:trPrChange>
        </w:trPr>
        <w:tc>
          <w:tcPr>
            <w:tcW w:w="698" w:type="dxa"/>
            <w:noWrap/>
            <w:vAlign w:val="center"/>
            <w:tcPrChange w:id="843" w:author="陈梦蛟" w:date="2021-07-14T16:36:00Z">
              <w:tcPr>
                <w:tcW w:w="556" w:type="dxa"/>
                <w:noWrap/>
                <w:vAlign w:val="center"/>
              </w:tcPr>
            </w:tcPrChange>
          </w:tcPr>
          <w:p>
            <w:pPr>
              <w:spacing w:line="320" w:lineRule="exact"/>
              <w:ind w:left="0" w:firstLine="0"/>
              <w:jc w:val="center"/>
              <w:rPr>
                <w:rFonts w:ascii="Times New Roman" w:hAnsi="Times New Roman" w:eastAsia="仿宋_GB2312" w:cs="Times New Roman"/>
                <w:b/>
                <w:sz w:val="24"/>
                <w:szCs w:val="24"/>
                <w:rPrChange w:id="844" w:author="陈梦蛟" w:date="2021-07-14T16:31:00Z">
                  <w:rPr>
                    <w:rFonts w:ascii="Times New Roman" w:hAnsi="Times New Roman" w:eastAsia="仿宋_GB2312" w:cs="Times New Roman"/>
                    <w:sz w:val="24"/>
                    <w:szCs w:val="24"/>
                  </w:rPr>
                </w:rPrChange>
              </w:rPr>
            </w:pPr>
            <w:r>
              <w:rPr>
                <w:rFonts w:ascii="Times New Roman" w:hAnsi="Times New Roman" w:eastAsia="仿宋_GB2312" w:cs="Times New Roman"/>
                <w:b/>
                <w:sz w:val="24"/>
                <w:szCs w:val="24"/>
                <w:rPrChange w:id="845" w:author="陈梦蛟" w:date="2021-07-14T16:31:00Z">
                  <w:rPr>
                    <w:rFonts w:ascii="Times New Roman" w:hAnsi="Times New Roman" w:eastAsia="仿宋_GB2312" w:cs="Times New Roman"/>
                    <w:sz w:val="24"/>
                    <w:szCs w:val="24"/>
                  </w:rPr>
                </w:rPrChange>
              </w:rPr>
              <w:t>5</w:t>
            </w:r>
          </w:p>
        </w:tc>
        <w:tc>
          <w:tcPr>
            <w:tcW w:w="1073" w:type="dxa"/>
            <w:vMerge w:val="continue"/>
            <w:noWrap/>
            <w:vAlign w:val="center"/>
            <w:tcPrChange w:id="846" w:author="陈梦蛟" w:date="2021-07-14T16:36:00Z">
              <w:tcPr>
                <w:tcW w:w="1215" w:type="dxa"/>
                <w:vMerge w:val="continue"/>
                <w:noWrap/>
                <w:vAlign w:val="center"/>
              </w:tcPr>
            </w:tcPrChange>
          </w:tcPr>
          <w:p>
            <w:pPr>
              <w:spacing w:line="280" w:lineRule="exact"/>
              <w:ind w:left="0" w:firstLine="0"/>
              <w:jc w:val="center"/>
              <w:rPr>
                <w:rFonts w:ascii="Times New Roman" w:hAnsi="Times New Roman" w:eastAsia="仿宋_GB2312" w:cs="Times New Roman"/>
                <w:b/>
                <w:sz w:val="24"/>
                <w:szCs w:val="24"/>
                <w:rPrChange w:id="847" w:author="陈梦蛟" w:date="2021-07-14T16:31:00Z">
                  <w:rPr>
                    <w:rFonts w:ascii="Times New Roman" w:hAnsi="Times New Roman" w:eastAsia="仿宋_GB2312" w:cs="Times New Roman"/>
                    <w:sz w:val="24"/>
                    <w:szCs w:val="24"/>
                  </w:rPr>
                </w:rPrChange>
              </w:rPr>
            </w:pPr>
          </w:p>
        </w:tc>
        <w:tc>
          <w:tcPr>
            <w:tcW w:w="2430" w:type="dxa"/>
            <w:noWrap/>
            <w:vAlign w:val="center"/>
            <w:tcPrChange w:id="848" w:author="陈梦蛟" w:date="2021-07-14T16:36:00Z">
              <w:tcPr>
                <w:tcW w:w="2430" w:type="dxa"/>
                <w:noWrap/>
                <w:vAlign w:val="center"/>
              </w:tcPr>
            </w:tcPrChange>
          </w:tcPr>
          <w:p>
            <w:pPr>
              <w:spacing w:line="280" w:lineRule="exact"/>
              <w:ind w:left="0" w:firstLine="0"/>
              <w:jc w:val="both"/>
              <w:rPr>
                <w:rFonts w:ascii="Times New Roman" w:hAnsi="Times New Roman" w:eastAsia="仿宋_GB2312" w:cs="Times New Roman"/>
                <w:b/>
                <w:sz w:val="24"/>
                <w:szCs w:val="24"/>
                <w:rPrChange w:id="850" w:author="陈梦蛟" w:date="2021-07-14T16:31:00Z">
                  <w:rPr>
                    <w:rFonts w:ascii="Times New Roman" w:hAnsi="Times New Roman" w:eastAsia="仿宋_GB2312" w:cs="Times New Roman"/>
                    <w:sz w:val="24"/>
                    <w:szCs w:val="24"/>
                  </w:rPr>
                </w:rPrChange>
              </w:rPr>
              <w:pPrChange w:id="849" w:author="陈梦蛟" w:date="2021-07-14T16:36:00Z">
                <w:pPr>
                  <w:spacing w:line="280" w:lineRule="exact"/>
                  <w:ind w:left="0" w:firstLine="0"/>
                  <w:jc w:val="center"/>
                </w:pPr>
              </w:pPrChange>
            </w:pPr>
            <w:r>
              <w:rPr>
                <w:rFonts w:hint="eastAsia" w:ascii="Times New Roman" w:hAnsi="Times New Roman" w:eastAsia="仿宋_GB2312" w:cs="Times New Roman"/>
                <w:b/>
                <w:sz w:val="24"/>
                <w:szCs w:val="24"/>
                <w:rPrChange w:id="851" w:author="陈梦蛟" w:date="2021-07-14T16:31:00Z">
                  <w:rPr>
                    <w:rFonts w:hint="eastAsia" w:ascii="Times New Roman" w:hAnsi="Times New Roman" w:eastAsia="仿宋_GB2312" w:cs="Times New Roman"/>
                    <w:sz w:val="24"/>
                    <w:szCs w:val="24"/>
                  </w:rPr>
                </w:rPrChange>
              </w:rPr>
              <w:t>加强基层供</w:t>
            </w:r>
            <w:r>
              <w:rPr>
                <w:rFonts w:hint="eastAsia" w:ascii="Times New Roman" w:hAnsi="Times New Roman" w:eastAsia="仿宋_GB2312" w:cs="Times New Roman"/>
                <w:b/>
                <w:color w:val="000000" w:themeColor="text1"/>
                <w:sz w:val="24"/>
                <w:szCs w:val="24"/>
                <w:rPrChange w:id="852" w:author="陈梦蛟" w:date="2021-07-14T16:35:00Z">
                  <w:rPr>
                    <w:rFonts w:hint="eastAsia" w:ascii="Times New Roman" w:hAnsi="Times New Roman" w:eastAsia="仿宋_GB2312" w:cs="Times New Roman"/>
                    <w:sz w:val="24"/>
                    <w:szCs w:val="24"/>
                  </w:rPr>
                </w:rPrChange>
                <w14:textFill>
                  <w14:solidFill>
                    <w14:schemeClr w14:val="tx1"/>
                  </w14:solidFill>
                </w14:textFill>
              </w:rPr>
              <w:t>销社队</w:t>
            </w:r>
            <w:r>
              <w:rPr>
                <w:rFonts w:hint="eastAsia" w:ascii="Times New Roman" w:hAnsi="Times New Roman" w:eastAsia="仿宋_GB2312" w:cs="Times New Roman"/>
                <w:b/>
                <w:sz w:val="24"/>
                <w:szCs w:val="24"/>
                <w:rPrChange w:id="853" w:author="陈梦蛟" w:date="2021-07-14T16:31:00Z">
                  <w:rPr>
                    <w:rFonts w:hint="eastAsia" w:ascii="Times New Roman" w:hAnsi="Times New Roman" w:eastAsia="仿宋_GB2312" w:cs="Times New Roman"/>
                    <w:sz w:val="24"/>
                    <w:szCs w:val="24"/>
                  </w:rPr>
                </w:rPrChange>
              </w:rPr>
              <w:t>伍建设（</w:t>
            </w:r>
            <w:r>
              <w:rPr>
                <w:rFonts w:ascii="Times New Roman" w:hAnsi="Times New Roman" w:eastAsia="仿宋_GB2312" w:cs="Times New Roman"/>
                <w:b/>
                <w:sz w:val="24"/>
                <w:szCs w:val="24"/>
                <w:rPrChange w:id="854" w:author="陈梦蛟" w:date="2021-07-14T16:31:00Z">
                  <w:rPr>
                    <w:rFonts w:ascii="Times New Roman" w:hAnsi="Times New Roman" w:eastAsia="仿宋_GB2312" w:cs="Times New Roman"/>
                    <w:sz w:val="24"/>
                    <w:szCs w:val="24"/>
                  </w:rPr>
                </w:rPrChange>
              </w:rPr>
              <w:t>10</w:t>
            </w:r>
            <w:r>
              <w:rPr>
                <w:rFonts w:hint="eastAsia" w:ascii="Times New Roman" w:hAnsi="Times New Roman" w:eastAsia="仿宋_GB2312" w:cs="Times New Roman"/>
                <w:b/>
                <w:sz w:val="24"/>
                <w:szCs w:val="24"/>
                <w:rPrChange w:id="855" w:author="陈梦蛟" w:date="2021-07-14T16:31:00Z">
                  <w:rPr>
                    <w:rFonts w:hint="eastAsia" w:ascii="Times New Roman" w:hAnsi="Times New Roman" w:eastAsia="仿宋_GB2312" w:cs="Times New Roman"/>
                    <w:sz w:val="24"/>
                    <w:szCs w:val="24"/>
                  </w:rPr>
                </w:rPrChange>
              </w:rPr>
              <w:t>分）</w:t>
            </w:r>
          </w:p>
        </w:tc>
        <w:tc>
          <w:tcPr>
            <w:tcW w:w="6561" w:type="dxa"/>
            <w:noWrap/>
            <w:vAlign w:val="center"/>
            <w:tcPrChange w:id="856" w:author="陈梦蛟" w:date="2021-07-14T16:36:00Z">
              <w:tcPr>
                <w:tcW w:w="7277" w:type="dxa"/>
                <w:noWrap/>
                <w:vAlign w:val="center"/>
              </w:tcPr>
            </w:tcPrChange>
          </w:tcPr>
          <w:p>
            <w:pPr>
              <w:spacing w:line="280" w:lineRule="exact"/>
              <w:ind w:left="0" w:firstLine="0"/>
              <w:jc w:val="left"/>
              <w:rPr>
                <w:rFonts w:ascii="Times New Roman" w:hAnsi="Times New Roman" w:eastAsia="仿宋_GB2312" w:cs="Times New Roman"/>
                <w:b/>
                <w:sz w:val="24"/>
                <w:szCs w:val="24"/>
                <w:rPrChange w:id="857"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sz w:val="24"/>
                <w:szCs w:val="24"/>
                <w:rPrChange w:id="858" w:author="陈梦蛟" w:date="2021-07-14T16:31:00Z">
                  <w:rPr>
                    <w:rFonts w:hint="eastAsia" w:ascii="Times New Roman" w:hAnsi="Times New Roman" w:eastAsia="仿宋_GB2312" w:cs="Times New Roman"/>
                    <w:sz w:val="24"/>
                    <w:szCs w:val="24"/>
                  </w:rPr>
                </w:rPrChange>
              </w:rPr>
              <w:t>广泛吸纳各类专业人才加入基层供销社，利用供销合作社系统职业学校等教育资源，加强农民职业技术培训。</w:t>
            </w:r>
            <w:r>
              <w:rPr>
                <w:rFonts w:hint="eastAsia" w:ascii="Times New Roman" w:hAnsi="Times New Roman" w:eastAsia="仿宋_GB2312" w:cs="Times New Roman"/>
                <w:b/>
                <w:bCs/>
                <w:sz w:val="24"/>
                <w:szCs w:val="24"/>
                <w:rPrChange w:id="859" w:author="陈梦蛟" w:date="2021-07-14T16:31:00Z">
                  <w:rPr>
                    <w:rFonts w:hint="eastAsia" w:ascii="Times New Roman" w:hAnsi="Times New Roman" w:eastAsia="仿宋_GB2312" w:cs="Times New Roman"/>
                    <w:bCs/>
                    <w:sz w:val="24"/>
                    <w:szCs w:val="24"/>
                  </w:rPr>
                </w:rPrChange>
              </w:rPr>
              <w:t>完成任务数得</w:t>
            </w:r>
            <w:r>
              <w:rPr>
                <w:rFonts w:ascii="Times New Roman" w:hAnsi="Times New Roman" w:eastAsia="仿宋_GB2312" w:cs="Times New Roman"/>
                <w:b/>
                <w:bCs/>
                <w:sz w:val="24"/>
                <w:szCs w:val="24"/>
                <w:rPrChange w:id="860" w:author="陈梦蛟" w:date="2021-07-14T16:31:00Z">
                  <w:rPr>
                    <w:rFonts w:ascii="Times New Roman" w:hAnsi="Times New Roman" w:eastAsia="仿宋_GB2312" w:cs="Times New Roman"/>
                    <w:bCs/>
                    <w:sz w:val="24"/>
                    <w:szCs w:val="24"/>
                  </w:rPr>
                </w:rPrChange>
              </w:rPr>
              <w:t>1</w:t>
            </w:r>
            <w:r>
              <w:rPr>
                <w:rFonts w:ascii="Times New Roman" w:hAnsi="Times New Roman" w:eastAsia="仿宋_GB2312" w:cs="Times New Roman"/>
                <w:b/>
                <w:sz w:val="24"/>
                <w:szCs w:val="24"/>
                <w:rPrChange w:id="861" w:author="陈梦蛟" w:date="2021-07-14T16:31:00Z">
                  <w:rPr>
                    <w:rFonts w:ascii="Times New Roman" w:hAnsi="Times New Roman" w:eastAsia="仿宋_GB2312" w:cs="Times New Roman"/>
                    <w:sz w:val="24"/>
                    <w:szCs w:val="24"/>
                  </w:rPr>
                </w:rPrChange>
              </w:rPr>
              <w:t>0</w:t>
            </w:r>
            <w:r>
              <w:rPr>
                <w:rFonts w:hint="eastAsia" w:ascii="Times New Roman" w:hAnsi="Times New Roman" w:eastAsia="仿宋_GB2312" w:cs="Times New Roman"/>
                <w:b/>
                <w:sz w:val="24"/>
                <w:szCs w:val="24"/>
                <w:rPrChange w:id="862"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63"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864" w:author="陈梦蛟" w:date="2021-07-14T16:31:00Z">
                  <w:rPr>
                    <w:rFonts w:hint="eastAsia" w:ascii="Times New Roman" w:hAnsi="Times New Roman" w:eastAsia="仿宋_GB2312" w:cs="Times New Roman"/>
                    <w:sz w:val="24"/>
                    <w:szCs w:val="24"/>
                  </w:rPr>
                </w:rPrChange>
              </w:rPr>
              <w:t>以上得</w:t>
            </w:r>
            <w:r>
              <w:rPr>
                <w:rFonts w:ascii="Times New Roman" w:hAnsi="Times New Roman" w:eastAsia="仿宋_GB2312" w:cs="Times New Roman"/>
                <w:b/>
                <w:sz w:val="24"/>
                <w:szCs w:val="24"/>
                <w:rPrChange w:id="865" w:author="陈梦蛟" w:date="2021-07-14T16:31:00Z">
                  <w:rPr>
                    <w:rFonts w:ascii="Times New Roman" w:hAnsi="Times New Roman" w:eastAsia="仿宋_GB2312" w:cs="Times New Roman"/>
                    <w:sz w:val="24"/>
                    <w:szCs w:val="24"/>
                  </w:rPr>
                </w:rPrChange>
              </w:rPr>
              <w:t>8</w:t>
            </w:r>
            <w:r>
              <w:rPr>
                <w:rFonts w:hint="eastAsia" w:ascii="Times New Roman" w:hAnsi="Times New Roman" w:eastAsia="仿宋_GB2312" w:cs="Times New Roman"/>
                <w:b/>
                <w:sz w:val="24"/>
                <w:szCs w:val="24"/>
                <w:rPrChange w:id="866"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67"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868"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869" w:author="陈梦蛟" w:date="2021-07-14T16:31:00Z">
                  <w:rPr>
                    <w:rFonts w:ascii="Times New Roman" w:hAnsi="Times New Roman" w:eastAsia="仿宋_GB2312" w:cs="Times New Roman"/>
                    <w:sz w:val="24"/>
                    <w:szCs w:val="24"/>
                  </w:rPr>
                </w:rPrChange>
              </w:rPr>
              <w:t>80%</w:t>
            </w:r>
            <w:r>
              <w:rPr>
                <w:rFonts w:hint="eastAsia" w:ascii="Times New Roman" w:hAnsi="Times New Roman" w:eastAsia="仿宋_GB2312" w:cs="Times New Roman"/>
                <w:b/>
                <w:sz w:val="24"/>
                <w:szCs w:val="24"/>
                <w:rPrChange w:id="870"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871" w:author="陈梦蛟" w:date="2021-07-14T16:31:00Z">
                  <w:rPr>
                    <w:rFonts w:ascii="Times New Roman" w:hAnsi="Times New Roman" w:eastAsia="仿宋_GB2312" w:cs="Times New Roman"/>
                    <w:sz w:val="24"/>
                    <w:szCs w:val="24"/>
                  </w:rPr>
                </w:rPrChange>
              </w:rPr>
              <w:t>5</w:t>
            </w:r>
            <w:r>
              <w:rPr>
                <w:rFonts w:hint="eastAsia" w:ascii="Times New Roman" w:hAnsi="Times New Roman" w:eastAsia="仿宋_GB2312" w:cs="Times New Roman"/>
                <w:b/>
                <w:sz w:val="24"/>
                <w:szCs w:val="24"/>
                <w:rPrChange w:id="872" w:author="陈梦蛟" w:date="2021-07-14T16:31:00Z">
                  <w:rPr>
                    <w:rFonts w:hint="eastAsia" w:ascii="Times New Roman" w:hAnsi="Times New Roman" w:eastAsia="仿宋_GB2312" w:cs="Times New Roman"/>
                    <w:sz w:val="24"/>
                    <w:szCs w:val="24"/>
                  </w:rPr>
                </w:rPrChange>
              </w:rPr>
              <w:t>分，完成</w:t>
            </w:r>
            <w:r>
              <w:rPr>
                <w:rFonts w:ascii="Times New Roman" w:hAnsi="Times New Roman" w:eastAsia="仿宋_GB2312" w:cs="Times New Roman"/>
                <w:b/>
                <w:sz w:val="24"/>
                <w:szCs w:val="24"/>
                <w:rPrChange w:id="873"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874" w:author="陈梦蛟" w:date="2021-07-14T16:31:00Z">
                  <w:rPr>
                    <w:rFonts w:hint="eastAsia" w:ascii="Times New Roman" w:hAnsi="Times New Roman" w:eastAsia="仿宋_GB2312" w:cs="Times New Roman"/>
                    <w:sz w:val="24"/>
                    <w:szCs w:val="24"/>
                  </w:rPr>
                </w:rPrChange>
              </w:rPr>
              <w:t>—</w:t>
            </w:r>
            <w:r>
              <w:rPr>
                <w:rFonts w:ascii="Times New Roman" w:hAnsi="Times New Roman" w:eastAsia="仿宋_GB2312" w:cs="Times New Roman"/>
                <w:b/>
                <w:sz w:val="24"/>
                <w:szCs w:val="24"/>
                <w:rPrChange w:id="875" w:author="陈梦蛟" w:date="2021-07-14T16:31:00Z">
                  <w:rPr>
                    <w:rFonts w:ascii="Times New Roman" w:hAnsi="Times New Roman" w:eastAsia="仿宋_GB2312" w:cs="Times New Roman"/>
                    <w:sz w:val="24"/>
                    <w:szCs w:val="24"/>
                  </w:rPr>
                </w:rPrChange>
              </w:rPr>
              <w:t>50%</w:t>
            </w:r>
            <w:r>
              <w:rPr>
                <w:rFonts w:hint="eastAsia" w:ascii="Times New Roman" w:hAnsi="Times New Roman" w:eastAsia="仿宋_GB2312" w:cs="Times New Roman"/>
                <w:b/>
                <w:sz w:val="24"/>
                <w:szCs w:val="24"/>
                <w:rPrChange w:id="876" w:author="陈梦蛟" w:date="2021-07-14T16:31:00Z">
                  <w:rPr>
                    <w:rFonts w:hint="eastAsia" w:ascii="Times New Roman" w:hAnsi="Times New Roman" w:eastAsia="仿宋_GB2312" w:cs="Times New Roman"/>
                    <w:sz w:val="24"/>
                    <w:szCs w:val="24"/>
                  </w:rPr>
                </w:rPrChange>
              </w:rPr>
              <w:t>得</w:t>
            </w:r>
            <w:r>
              <w:rPr>
                <w:rFonts w:ascii="Times New Roman" w:hAnsi="Times New Roman" w:eastAsia="仿宋_GB2312" w:cs="Times New Roman"/>
                <w:b/>
                <w:sz w:val="24"/>
                <w:szCs w:val="24"/>
                <w:rPrChange w:id="877" w:author="陈梦蛟" w:date="2021-07-14T16:31:00Z">
                  <w:rPr>
                    <w:rFonts w:ascii="Times New Roman" w:hAnsi="Times New Roman" w:eastAsia="仿宋_GB2312" w:cs="Times New Roman"/>
                    <w:sz w:val="24"/>
                    <w:szCs w:val="24"/>
                  </w:rPr>
                </w:rPrChange>
              </w:rPr>
              <w:t>3</w:t>
            </w:r>
            <w:r>
              <w:rPr>
                <w:rFonts w:hint="eastAsia" w:ascii="Times New Roman" w:hAnsi="Times New Roman" w:eastAsia="仿宋_GB2312" w:cs="Times New Roman"/>
                <w:b/>
                <w:sz w:val="24"/>
                <w:szCs w:val="24"/>
                <w:rPrChange w:id="878" w:author="陈梦蛟" w:date="2021-07-14T16:31:00Z">
                  <w:rPr>
                    <w:rFonts w:hint="eastAsia" w:ascii="Times New Roman" w:hAnsi="Times New Roman" w:eastAsia="仿宋_GB2312" w:cs="Times New Roman"/>
                    <w:sz w:val="24"/>
                    <w:szCs w:val="24"/>
                  </w:rPr>
                </w:rPrChange>
              </w:rPr>
              <w:t>分，</w:t>
            </w:r>
            <w:r>
              <w:rPr>
                <w:rFonts w:ascii="Times New Roman" w:hAnsi="Times New Roman" w:eastAsia="仿宋_GB2312" w:cs="Times New Roman"/>
                <w:b/>
                <w:sz w:val="24"/>
                <w:szCs w:val="24"/>
                <w:rPrChange w:id="879" w:author="陈梦蛟" w:date="2021-07-14T16:31:00Z">
                  <w:rPr>
                    <w:rFonts w:ascii="Times New Roman" w:hAnsi="Times New Roman" w:eastAsia="仿宋_GB2312" w:cs="Times New Roman"/>
                    <w:sz w:val="24"/>
                    <w:szCs w:val="24"/>
                  </w:rPr>
                </w:rPrChange>
              </w:rPr>
              <w:t>20%</w:t>
            </w:r>
            <w:r>
              <w:rPr>
                <w:rFonts w:hint="eastAsia" w:ascii="Times New Roman" w:hAnsi="Times New Roman" w:eastAsia="仿宋_GB2312" w:cs="Times New Roman"/>
                <w:b/>
                <w:sz w:val="24"/>
                <w:szCs w:val="24"/>
                <w:rPrChange w:id="880" w:author="陈梦蛟" w:date="2021-07-14T16:31:00Z">
                  <w:rPr>
                    <w:rFonts w:hint="eastAsia" w:ascii="Times New Roman" w:hAnsi="Times New Roman" w:eastAsia="仿宋_GB2312" w:cs="Times New Roman"/>
                    <w:sz w:val="24"/>
                    <w:szCs w:val="24"/>
                  </w:rPr>
                </w:rPrChange>
              </w:rPr>
              <w:t>以下不得分。</w:t>
            </w:r>
          </w:p>
        </w:tc>
        <w:tc>
          <w:tcPr>
            <w:tcW w:w="2127" w:type="dxa"/>
            <w:noWrap/>
            <w:vAlign w:val="center"/>
            <w:tcPrChange w:id="881" w:author="陈梦蛟" w:date="2021-07-14T16:36:00Z">
              <w:tcPr>
                <w:tcW w:w="1672"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882" w:author="陈梦蛟" w:date="2021-07-14T16:31:00Z">
                  <w:rPr>
                    <w:rFonts w:ascii="Times New Roman" w:hAnsi="Times New Roman" w:eastAsia="仿宋_GB2312" w:cs="Times New Roman"/>
                    <w:sz w:val="24"/>
                    <w:szCs w:val="24"/>
                  </w:rPr>
                </w:rPrChange>
              </w:rPr>
            </w:pPr>
            <w:r>
              <w:rPr>
                <w:rFonts w:hint="eastAsia" w:ascii="Times New Roman" w:hAnsi="Times New Roman" w:eastAsia="仿宋_GB2312" w:cs="Times New Roman"/>
                <w:b/>
                <w:bCs/>
                <w:color w:val="000000"/>
                <w:kern w:val="0"/>
                <w:sz w:val="24"/>
                <w:szCs w:val="24"/>
                <w:rPrChange w:id="883" w:author="陈梦蛟" w:date="2021-07-14T16:31:00Z">
                  <w:rPr>
                    <w:rFonts w:hint="eastAsia" w:ascii="Times New Roman" w:hAnsi="Times New Roman" w:eastAsia="仿宋_GB2312" w:cs="Times New Roman"/>
                    <w:bCs/>
                    <w:color w:val="000000"/>
                    <w:kern w:val="0"/>
                    <w:sz w:val="24"/>
                    <w:szCs w:val="24"/>
                  </w:rPr>
                </w:rPrChange>
              </w:rPr>
              <w:t>省社人事教育处</w:t>
            </w:r>
          </w:p>
        </w:tc>
        <w:tc>
          <w:tcPr>
            <w:tcW w:w="992" w:type="dxa"/>
            <w:noWrap/>
            <w:vAlign w:val="center"/>
            <w:tcPrChange w:id="884" w:author="陈梦蛟" w:date="2021-07-14T16:36:00Z">
              <w:tcPr>
                <w:tcW w:w="793" w:type="dxa"/>
                <w:noWrap/>
                <w:vAlign w:val="center"/>
              </w:tcPr>
            </w:tcPrChange>
          </w:tcPr>
          <w:p>
            <w:pPr>
              <w:spacing w:line="280" w:lineRule="exact"/>
              <w:ind w:left="0" w:firstLine="0"/>
              <w:jc w:val="center"/>
              <w:rPr>
                <w:rFonts w:ascii="Times New Roman" w:hAnsi="Times New Roman" w:eastAsia="仿宋_GB2312" w:cs="Times New Roman"/>
                <w:b/>
                <w:sz w:val="24"/>
                <w:szCs w:val="24"/>
                <w:rPrChange w:id="885" w:author="陈梦蛟" w:date="2021-07-14T16:31:00Z">
                  <w:rPr>
                    <w:rFonts w:ascii="Times New Roman" w:hAnsi="Times New Roman" w:eastAsia="仿宋_GB2312" w:cs="Times New Roman"/>
                    <w:sz w:val="24"/>
                    <w:szCs w:val="24"/>
                  </w:rPr>
                </w:rPrChange>
              </w:rPr>
            </w:pPr>
          </w:p>
        </w:tc>
      </w:tr>
    </w:tbl>
    <w:p>
      <w:pPr>
        <w:spacing w:line="320" w:lineRule="exact"/>
        <w:ind w:left="0" w:firstLine="0"/>
        <w:rPr>
          <w:rFonts w:ascii="Times New Roman" w:hAnsi="Times New Roman" w:eastAsia="黑体" w:cs="Times New Roman"/>
          <w:b/>
          <w:sz w:val="24"/>
          <w:szCs w:val="24"/>
          <w:rPrChange w:id="886" w:author="陈梦蛟" w:date="2021-07-14T16:31:00Z">
            <w:rPr>
              <w:rFonts w:ascii="Times New Roman" w:hAnsi="Times New Roman" w:eastAsia="黑体" w:cs="Times New Roman"/>
              <w:sz w:val="24"/>
              <w:szCs w:val="24"/>
            </w:rPr>
          </w:rPrChange>
        </w:rPr>
      </w:pPr>
      <w:r>
        <w:rPr>
          <w:rFonts w:ascii="Times New Roman" w:hAnsi="Times New Roman" w:eastAsia="黑体" w:cs="Times New Roman"/>
          <w:b/>
          <w:sz w:val="24"/>
          <w:szCs w:val="24"/>
          <w:rPrChange w:id="887" w:author="陈梦蛟" w:date="2021-07-14T16:31:00Z">
            <w:rPr>
              <w:rFonts w:ascii="Times New Roman" w:hAnsi="Times New Roman" w:eastAsia="黑体" w:cs="Times New Roman"/>
              <w:sz w:val="24"/>
              <w:szCs w:val="24"/>
            </w:rPr>
          </w:rPrChange>
        </w:rPr>
        <w:br w:type="page"/>
      </w:r>
    </w:p>
    <w:p>
      <w:pPr>
        <w:spacing w:line="320" w:lineRule="exact"/>
        <w:ind w:left="0" w:firstLine="0"/>
        <w:rPr>
          <w:rFonts w:ascii="Times New Roman" w:hAnsi="Times New Roman" w:eastAsia="黑体" w:cs="Times New Roman"/>
          <w:b/>
          <w:sz w:val="24"/>
          <w:szCs w:val="24"/>
          <w:rPrChange w:id="888" w:author="陈梦蛟" w:date="2021-07-14T16:31:00Z">
            <w:rPr>
              <w:rFonts w:ascii="Times New Roman" w:hAnsi="Times New Roman" w:eastAsia="黑体" w:cs="Times New Roman"/>
              <w:sz w:val="24"/>
              <w:szCs w:val="24"/>
            </w:rPr>
          </w:rPrChange>
        </w:rPr>
      </w:pPr>
    </w:p>
    <w:p>
      <w:pPr>
        <w:spacing w:line="320" w:lineRule="exact"/>
        <w:ind w:left="0" w:firstLine="0"/>
        <w:rPr>
          <w:rFonts w:ascii="Times New Roman" w:hAnsi="Times New Roman" w:eastAsia="黑体" w:cs="Times New Roman"/>
          <w:b/>
          <w:sz w:val="24"/>
          <w:szCs w:val="24"/>
          <w:rPrChange w:id="889" w:author="陈梦蛟" w:date="2021-07-14T16:31:00Z">
            <w:rPr>
              <w:rFonts w:ascii="Times New Roman" w:hAnsi="Times New Roman" w:eastAsia="黑体" w:cs="Times New Roman"/>
              <w:sz w:val="24"/>
              <w:szCs w:val="24"/>
            </w:rPr>
          </w:rPrChange>
        </w:rPr>
      </w:pPr>
      <w:r>
        <w:rPr>
          <w:rFonts w:hint="eastAsia" w:ascii="Times New Roman" w:hAnsi="Times New Roman" w:eastAsia="黑体" w:cs="Times New Roman"/>
          <w:b/>
          <w:bCs/>
          <w:sz w:val="32"/>
          <w:szCs w:val="32"/>
        </w:rPr>
        <w:t>三、社会满意度评价指标（</w:t>
      </w:r>
      <w:r>
        <w:rPr>
          <w:rFonts w:ascii="Times New Roman" w:hAnsi="Times New Roman" w:eastAsia="黑体" w:cs="Times New Roman"/>
          <w:b/>
          <w:bCs/>
          <w:sz w:val="32"/>
          <w:szCs w:val="32"/>
        </w:rPr>
        <w:t>10</w:t>
      </w:r>
      <w:r>
        <w:rPr>
          <w:rFonts w:hint="eastAsia" w:ascii="Times New Roman" w:hAnsi="Times New Roman" w:eastAsia="黑体" w:cs="Times New Roman"/>
          <w:b/>
          <w:bCs/>
          <w:sz w:val="32"/>
          <w:szCs w:val="32"/>
        </w:rPr>
        <w:t>分）</w:t>
      </w:r>
    </w:p>
    <w:tbl>
      <w:tblPr>
        <w:tblStyle w:val="5"/>
        <w:tblW w:w="1331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90" w:author="陈梦蛟" w:date="2021-07-14T16:37:00Z">
          <w:tblPr>
            <w:tblStyle w:val="5"/>
            <w:tblW w:w="1417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46"/>
        <w:gridCol w:w="2545"/>
        <w:gridCol w:w="4253"/>
        <w:gridCol w:w="1984"/>
        <w:gridCol w:w="1985"/>
        <w:gridCol w:w="1701"/>
        <w:tblGridChange w:id="891">
          <w:tblGrid>
            <w:gridCol w:w="846"/>
            <w:gridCol w:w="2545"/>
            <w:gridCol w:w="733"/>
            <w:gridCol w:w="3520"/>
            <w:gridCol w:w="1340"/>
            <w:gridCol w:w="786"/>
            <w:gridCol w:w="2410"/>
            <w:gridCol w:w="1559"/>
            <w:gridCol w:w="4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2" w:author="陈梦蛟" w:date="2021-07-14T16: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8" w:hRule="atLeast"/>
          <w:trPrChange w:id="892" w:author="陈梦蛟" w:date="2021-07-14T16:37:00Z">
            <w:trPr>
              <w:trHeight w:val="778" w:hRule="atLeast"/>
            </w:trPr>
          </w:trPrChange>
        </w:trPr>
        <w:tc>
          <w:tcPr>
            <w:tcW w:w="846" w:type="dxa"/>
            <w:noWrap/>
            <w:vAlign w:val="center"/>
            <w:tcPrChange w:id="893" w:author="陈梦蛟" w:date="2021-07-14T16:37:00Z">
              <w:tcPr>
                <w:tcW w:w="846" w:type="dxa"/>
                <w:noWrap/>
                <w:vAlign w:val="center"/>
              </w:tcPr>
            </w:tcPrChange>
          </w:tcPr>
          <w:p>
            <w:pPr>
              <w:snapToGrid w:val="0"/>
              <w:spacing w:line="320" w:lineRule="exact"/>
              <w:ind w:left="0" w:firstLine="0"/>
              <w:jc w:val="center"/>
              <w:rPr>
                <w:rFonts w:ascii="Times New Roman" w:hAnsi="Times New Roman" w:eastAsia="黑体" w:cs="黑体"/>
                <w:b/>
                <w:sz w:val="24"/>
                <w:szCs w:val="24"/>
                <w:rPrChange w:id="894"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895" w:author="陈梦蛟" w:date="2021-07-14T16:31:00Z">
                  <w:rPr>
                    <w:rFonts w:hint="eastAsia" w:ascii="Times New Roman" w:hAnsi="Times New Roman" w:eastAsia="黑体" w:cs="黑体"/>
                    <w:sz w:val="24"/>
                    <w:szCs w:val="24"/>
                  </w:rPr>
                </w:rPrChange>
              </w:rPr>
              <w:t>序号</w:t>
            </w:r>
          </w:p>
        </w:tc>
        <w:tc>
          <w:tcPr>
            <w:tcW w:w="2545" w:type="dxa"/>
            <w:noWrap/>
            <w:vAlign w:val="center"/>
            <w:tcPrChange w:id="896" w:author="陈梦蛟" w:date="2021-07-14T16:37:00Z">
              <w:tcPr>
                <w:tcW w:w="3278" w:type="dxa"/>
                <w:gridSpan w:val="2"/>
                <w:noWrap/>
                <w:vAlign w:val="center"/>
              </w:tcPr>
            </w:tcPrChange>
          </w:tcPr>
          <w:p>
            <w:pPr>
              <w:snapToGrid w:val="0"/>
              <w:spacing w:line="320" w:lineRule="exact"/>
              <w:ind w:left="0" w:firstLine="0"/>
              <w:jc w:val="center"/>
              <w:rPr>
                <w:rFonts w:ascii="Times New Roman" w:hAnsi="Times New Roman" w:eastAsia="黑体" w:cs="黑体"/>
                <w:b/>
                <w:sz w:val="24"/>
                <w:szCs w:val="24"/>
                <w:rPrChange w:id="897"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898" w:author="陈梦蛟" w:date="2021-07-14T16:31:00Z">
                  <w:rPr>
                    <w:rFonts w:hint="eastAsia" w:ascii="Times New Roman" w:hAnsi="Times New Roman" w:eastAsia="黑体" w:cs="黑体"/>
                    <w:sz w:val="24"/>
                    <w:szCs w:val="24"/>
                  </w:rPr>
                </w:rPrChange>
              </w:rPr>
              <w:t>监测评估内容</w:t>
            </w:r>
          </w:p>
        </w:tc>
        <w:tc>
          <w:tcPr>
            <w:tcW w:w="4253" w:type="dxa"/>
            <w:noWrap/>
            <w:vAlign w:val="center"/>
            <w:tcPrChange w:id="899" w:author="陈梦蛟" w:date="2021-07-14T16:37:00Z">
              <w:tcPr>
                <w:tcW w:w="4860" w:type="dxa"/>
                <w:gridSpan w:val="2"/>
                <w:noWrap/>
                <w:vAlign w:val="center"/>
              </w:tcPr>
            </w:tcPrChange>
          </w:tcPr>
          <w:p>
            <w:pPr>
              <w:snapToGrid w:val="0"/>
              <w:spacing w:line="320" w:lineRule="exact"/>
              <w:ind w:left="0" w:firstLine="0"/>
              <w:jc w:val="center"/>
              <w:rPr>
                <w:rFonts w:ascii="Times New Roman" w:hAnsi="Times New Roman" w:eastAsia="黑体" w:cs="黑体"/>
                <w:b/>
                <w:sz w:val="24"/>
                <w:szCs w:val="24"/>
                <w:rPrChange w:id="900"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901" w:author="陈梦蛟" w:date="2021-07-14T16:31:00Z">
                  <w:rPr>
                    <w:rFonts w:hint="eastAsia" w:ascii="Times New Roman" w:hAnsi="Times New Roman" w:eastAsia="黑体" w:cs="黑体"/>
                    <w:sz w:val="24"/>
                    <w:szCs w:val="24"/>
                  </w:rPr>
                </w:rPrChange>
              </w:rPr>
              <w:t>考核指标</w:t>
            </w:r>
          </w:p>
        </w:tc>
        <w:tc>
          <w:tcPr>
            <w:tcW w:w="5670" w:type="dxa"/>
            <w:gridSpan w:val="3"/>
            <w:noWrap/>
            <w:vAlign w:val="center"/>
            <w:tcPrChange w:id="902" w:author="陈梦蛟" w:date="2021-07-14T16:37:00Z">
              <w:tcPr>
                <w:tcW w:w="5194" w:type="dxa"/>
                <w:gridSpan w:val="4"/>
                <w:noWrap/>
                <w:vAlign w:val="center"/>
              </w:tcPr>
            </w:tcPrChange>
          </w:tcPr>
          <w:p>
            <w:pPr>
              <w:snapToGrid w:val="0"/>
              <w:spacing w:line="320" w:lineRule="exact"/>
              <w:ind w:left="0" w:firstLine="0"/>
              <w:jc w:val="center"/>
              <w:rPr>
                <w:rFonts w:ascii="Times New Roman" w:hAnsi="Times New Roman" w:eastAsia="黑体" w:cs="黑体"/>
                <w:b/>
                <w:sz w:val="24"/>
                <w:szCs w:val="24"/>
                <w:rPrChange w:id="903" w:author="陈梦蛟" w:date="2021-07-14T16:31:00Z">
                  <w:rPr>
                    <w:rFonts w:ascii="Times New Roman" w:hAnsi="Times New Roman" w:eastAsia="黑体" w:cs="黑体"/>
                    <w:sz w:val="24"/>
                    <w:szCs w:val="24"/>
                  </w:rPr>
                </w:rPrChange>
              </w:rPr>
            </w:pPr>
            <w:r>
              <w:rPr>
                <w:rFonts w:hint="eastAsia" w:ascii="Times New Roman" w:hAnsi="Times New Roman" w:eastAsia="黑体" w:cs="黑体"/>
                <w:b/>
                <w:sz w:val="24"/>
                <w:szCs w:val="24"/>
                <w:rPrChange w:id="904" w:author="陈梦蛟" w:date="2021-07-14T16:31:00Z">
                  <w:rPr>
                    <w:rFonts w:hint="eastAsia" w:ascii="Times New Roman" w:hAnsi="Times New Roman" w:eastAsia="黑体" w:cs="黑体"/>
                    <w:sz w:val="24"/>
                    <w:szCs w:val="24"/>
                  </w:rPr>
                </w:rPrChange>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5" w:author="陈梦蛟" w:date="2021-07-14T16: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81" w:hRule="atLeast"/>
          <w:trPrChange w:id="905" w:author="陈梦蛟" w:date="2021-07-14T16:37:00Z">
            <w:trPr>
              <w:gridAfter w:val="1"/>
              <w:trHeight w:val="1581" w:hRule="atLeast"/>
            </w:trPr>
          </w:trPrChange>
        </w:trPr>
        <w:tc>
          <w:tcPr>
            <w:tcW w:w="846" w:type="dxa"/>
            <w:noWrap/>
            <w:vAlign w:val="center"/>
            <w:tcPrChange w:id="906" w:author="陈梦蛟" w:date="2021-07-14T16:37:00Z">
              <w:tcPr>
                <w:tcW w:w="846"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07" w:author="陈梦蛟" w:date="2021-07-14T16:31:00Z">
                  <w:rPr>
                    <w:rFonts w:ascii="Times New Roman" w:hAnsi="Times New Roman" w:eastAsia="仿宋_GB2312" w:cs="仿宋_GB2312"/>
                    <w:sz w:val="24"/>
                    <w:szCs w:val="24"/>
                  </w:rPr>
                </w:rPrChange>
              </w:rPr>
            </w:pPr>
            <w:r>
              <w:rPr>
                <w:rFonts w:ascii="Times New Roman" w:hAnsi="Times New Roman" w:eastAsia="仿宋_GB2312" w:cs="仿宋_GB2312"/>
                <w:b/>
                <w:sz w:val="24"/>
                <w:szCs w:val="24"/>
                <w:rPrChange w:id="908" w:author="陈梦蛟" w:date="2021-07-14T16:31:00Z">
                  <w:rPr>
                    <w:rFonts w:ascii="Times New Roman" w:hAnsi="Times New Roman" w:eastAsia="仿宋_GB2312" w:cs="仿宋_GB2312"/>
                    <w:sz w:val="24"/>
                    <w:szCs w:val="24"/>
                  </w:rPr>
                </w:rPrChange>
              </w:rPr>
              <w:t>1</w:t>
            </w:r>
          </w:p>
        </w:tc>
        <w:tc>
          <w:tcPr>
            <w:tcW w:w="2545" w:type="dxa"/>
            <w:vMerge w:val="restart"/>
            <w:noWrap/>
            <w:vAlign w:val="center"/>
            <w:tcPrChange w:id="909" w:author="陈梦蛟" w:date="2021-07-14T16:37:00Z">
              <w:tcPr>
                <w:tcW w:w="2545" w:type="dxa"/>
                <w:vMerge w:val="restart"/>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1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11" w:author="陈梦蛟" w:date="2021-07-14T16:31:00Z">
                  <w:rPr>
                    <w:rFonts w:hint="eastAsia" w:ascii="Times New Roman" w:hAnsi="Times New Roman" w:eastAsia="仿宋_GB2312" w:cs="仿宋_GB2312"/>
                    <w:sz w:val="24"/>
                    <w:szCs w:val="24"/>
                  </w:rPr>
                </w:rPrChange>
              </w:rPr>
              <w:t>加强基层供销社建设（</w:t>
            </w:r>
            <w:r>
              <w:rPr>
                <w:rFonts w:ascii="Times New Roman" w:hAnsi="Times New Roman" w:eastAsia="仿宋_GB2312" w:cs="仿宋_GB2312"/>
                <w:b/>
                <w:sz w:val="24"/>
                <w:szCs w:val="24"/>
                <w:rPrChange w:id="912" w:author="陈梦蛟" w:date="2021-07-14T16:31:00Z">
                  <w:rPr>
                    <w:rFonts w:ascii="Times New Roman" w:hAnsi="Times New Roman" w:eastAsia="仿宋_GB2312" w:cs="仿宋_GB2312"/>
                    <w:sz w:val="24"/>
                    <w:szCs w:val="24"/>
                  </w:rPr>
                </w:rPrChange>
              </w:rPr>
              <w:t>10</w:t>
            </w:r>
            <w:r>
              <w:rPr>
                <w:rFonts w:hint="eastAsia" w:ascii="Times New Roman" w:hAnsi="Times New Roman" w:eastAsia="仿宋_GB2312" w:cs="仿宋_GB2312"/>
                <w:b/>
                <w:sz w:val="24"/>
                <w:szCs w:val="24"/>
                <w:rPrChange w:id="913" w:author="陈梦蛟" w:date="2021-07-14T16:31:00Z">
                  <w:rPr>
                    <w:rFonts w:hint="eastAsia" w:ascii="Times New Roman" w:hAnsi="Times New Roman" w:eastAsia="仿宋_GB2312" w:cs="仿宋_GB2312"/>
                    <w:sz w:val="24"/>
                    <w:szCs w:val="24"/>
                  </w:rPr>
                </w:rPrChange>
              </w:rPr>
              <w:t>分）</w:t>
            </w:r>
          </w:p>
        </w:tc>
        <w:tc>
          <w:tcPr>
            <w:tcW w:w="4253" w:type="dxa"/>
            <w:noWrap/>
            <w:vAlign w:val="center"/>
            <w:tcPrChange w:id="914" w:author="陈梦蛟" w:date="2021-07-14T16:37:00Z">
              <w:tcPr>
                <w:tcW w:w="4253" w:type="dxa"/>
                <w:gridSpan w:val="2"/>
                <w:noWrap/>
                <w:vAlign w:val="center"/>
              </w:tcPr>
            </w:tcPrChange>
          </w:tcPr>
          <w:p>
            <w:pPr>
              <w:snapToGrid w:val="0"/>
              <w:spacing w:line="320" w:lineRule="exact"/>
              <w:jc w:val="center"/>
              <w:rPr>
                <w:rFonts w:ascii="Times New Roman" w:hAnsi="Times New Roman" w:eastAsia="仿宋_GB2312" w:cs="仿宋_GB2312"/>
                <w:b/>
                <w:sz w:val="24"/>
                <w:szCs w:val="24"/>
                <w:rPrChange w:id="91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16" w:author="陈梦蛟" w:date="2021-07-14T16:31:00Z">
                  <w:rPr>
                    <w:rFonts w:hint="eastAsia" w:ascii="Times New Roman" w:hAnsi="Times New Roman" w:eastAsia="仿宋_GB2312" w:cs="仿宋_GB2312"/>
                    <w:sz w:val="24"/>
                    <w:szCs w:val="24"/>
                  </w:rPr>
                </w:rPrChange>
              </w:rPr>
              <w:t>经营服务能力提升（</w:t>
            </w:r>
            <w:r>
              <w:rPr>
                <w:rFonts w:ascii="Times New Roman" w:hAnsi="Times New Roman" w:eastAsia="仿宋_GB2312" w:cs="仿宋_GB2312"/>
                <w:b/>
                <w:sz w:val="24"/>
                <w:szCs w:val="24"/>
                <w:rPrChange w:id="917" w:author="陈梦蛟" w:date="2021-07-14T16:31:00Z">
                  <w:rPr>
                    <w:rFonts w:ascii="Times New Roman" w:hAnsi="Times New Roman" w:eastAsia="仿宋_GB2312" w:cs="仿宋_GB2312"/>
                    <w:sz w:val="24"/>
                    <w:szCs w:val="24"/>
                  </w:rPr>
                </w:rPrChange>
              </w:rPr>
              <w:t>3</w:t>
            </w:r>
            <w:r>
              <w:rPr>
                <w:rFonts w:hint="eastAsia" w:ascii="Times New Roman" w:hAnsi="Times New Roman" w:eastAsia="仿宋_GB2312" w:cs="仿宋_GB2312"/>
                <w:b/>
                <w:sz w:val="24"/>
                <w:szCs w:val="24"/>
                <w:rPrChange w:id="918" w:author="陈梦蛟" w:date="2021-07-14T16:31:00Z">
                  <w:rPr>
                    <w:rFonts w:hint="eastAsia" w:ascii="Times New Roman" w:hAnsi="Times New Roman" w:eastAsia="仿宋_GB2312" w:cs="仿宋_GB2312"/>
                    <w:sz w:val="24"/>
                    <w:szCs w:val="24"/>
                  </w:rPr>
                </w:rPrChange>
              </w:rPr>
              <w:t>分）</w:t>
            </w:r>
          </w:p>
        </w:tc>
        <w:tc>
          <w:tcPr>
            <w:tcW w:w="1984" w:type="dxa"/>
            <w:noWrap/>
            <w:vAlign w:val="center"/>
            <w:tcPrChange w:id="919" w:author="陈梦蛟" w:date="2021-07-14T16:37:00Z">
              <w:tcPr>
                <w:tcW w:w="2126" w:type="dxa"/>
                <w:gridSpan w:val="2"/>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2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21" w:author="陈梦蛟" w:date="2021-07-14T16:31:00Z">
                  <w:rPr>
                    <w:rFonts w:hint="eastAsia" w:ascii="Times New Roman" w:hAnsi="Times New Roman" w:eastAsia="仿宋_GB2312" w:cs="仿宋_GB2312"/>
                    <w:sz w:val="24"/>
                    <w:szCs w:val="24"/>
                  </w:rPr>
                </w:rPrChange>
              </w:rPr>
              <w:t>满意（</w:t>
            </w:r>
            <w:r>
              <w:rPr>
                <w:rFonts w:ascii="Times New Roman" w:hAnsi="Times New Roman" w:eastAsia="仿宋_GB2312" w:cs="仿宋_GB2312"/>
                <w:b/>
                <w:sz w:val="24"/>
                <w:szCs w:val="24"/>
                <w:rPrChange w:id="922" w:author="陈梦蛟" w:date="2021-07-14T16:31:00Z">
                  <w:rPr>
                    <w:rFonts w:ascii="Times New Roman" w:hAnsi="Times New Roman" w:eastAsia="仿宋_GB2312" w:cs="仿宋_GB2312"/>
                    <w:sz w:val="24"/>
                    <w:szCs w:val="24"/>
                  </w:rPr>
                </w:rPrChange>
              </w:rPr>
              <w:t>3</w:t>
            </w:r>
            <w:r>
              <w:rPr>
                <w:rFonts w:hint="eastAsia" w:ascii="Times New Roman" w:hAnsi="Times New Roman" w:eastAsia="仿宋_GB2312" w:cs="仿宋_GB2312"/>
                <w:b/>
                <w:sz w:val="24"/>
                <w:szCs w:val="24"/>
                <w:rPrChange w:id="923" w:author="陈梦蛟" w:date="2021-07-14T16:31:00Z">
                  <w:rPr>
                    <w:rFonts w:hint="eastAsia" w:ascii="Times New Roman" w:hAnsi="Times New Roman" w:eastAsia="仿宋_GB2312" w:cs="仿宋_GB2312"/>
                    <w:sz w:val="24"/>
                    <w:szCs w:val="24"/>
                  </w:rPr>
                </w:rPrChange>
              </w:rPr>
              <w:t>分）□</w:t>
            </w:r>
          </w:p>
        </w:tc>
        <w:tc>
          <w:tcPr>
            <w:tcW w:w="1985" w:type="dxa"/>
            <w:noWrap/>
            <w:vAlign w:val="center"/>
            <w:tcPrChange w:id="924" w:author="陈梦蛟" w:date="2021-07-14T16:37:00Z">
              <w:tcPr>
                <w:tcW w:w="2410"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2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26" w:author="陈梦蛟" w:date="2021-07-14T16:31:00Z">
                  <w:rPr>
                    <w:rFonts w:hint="eastAsia" w:ascii="Times New Roman" w:hAnsi="Times New Roman" w:eastAsia="仿宋_GB2312" w:cs="仿宋_GB2312"/>
                    <w:sz w:val="24"/>
                    <w:szCs w:val="24"/>
                  </w:rPr>
                </w:rPrChange>
              </w:rPr>
              <w:t>一般（</w:t>
            </w:r>
            <w:r>
              <w:rPr>
                <w:rFonts w:ascii="Times New Roman" w:hAnsi="Times New Roman" w:eastAsia="仿宋_GB2312" w:cs="仿宋_GB2312"/>
                <w:b/>
                <w:sz w:val="24"/>
                <w:szCs w:val="24"/>
                <w:rPrChange w:id="927" w:author="陈梦蛟" w:date="2021-07-14T16:31:00Z">
                  <w:rPr>
                    <w:rFonts w:ascii="Times New Roman" w:hAnsi="Times New Roman" w:eastAsia="仿宋_GB2312" w:cs="仿宋_GB2312"/>
                    <w:sz w:val="24"/>
                    <w:szCs w:val="24"/>
                  </w:rPr>
                </w:rPrChange>
              </w:rPr>
              <w:t>2</w:t>
            </w:r>
            <w:r>
              <w:rPr>
                <w:rFonts w:hint="eastAsia" w:ascii="Times New Roman" w:hAnsi="Times New Roman" w:eastAsia="仿宋_GB2312" w:cs="仿宋_GB2312"/>
                <w:b/>
                <w:sz w:val="24"/>
                <w:szCs w:val="24"/>
                <w:rPrChange w:id="928" w:author="陈梦蛟" w:date="2021-07-14T16:31:00Z">
                  <w:rPr>
                    <w:rFonts w:hint="eastAsia" w:ascii="Times New Roman" w:hAnsi="Times New Roman" w:eastAsia="仿宋_GB2312" w:cs="仿宋_GB2312"/>
                    <w:sz w:val="24"/>
                    <w:szCs w:val="24"/>
                  </w:rPr>
                </w:rPrChange>
              </w:rPr>
              <w:t>分）□</w:t>
            </w:r>
          </w:p>
        </w:tc>
        <w:tc>
          <w:tcPr>
            <w:tcW w:w="1701" w:type="dxa"/>
            <w:noWrap/>
            <w:vAlign w:val="center"/>
            <w:tcPrChange w:id="929" w:author="陈梦蛟" w:date="2021-07-14T16:37:00Z">
              <w:tcPr>
                <w:tcW w:w="1559"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3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31" w:author="陈梦蛟" w:date="2021-07-14T16:31:00Z">
                  <w:rPr>
                    <w:rFonts w:hint="eastAsia" w:ascii="Times New Roman" w:hAnsi="Times New Roman" w:eastAsia="仿宋_GB2312" w:cs="仿宋_GB2312"/>
                    <w:sz w:val="24"/>
                    <w:szCs w:val="24"/>
                  </w:rPr>
                </w:rPrChange>
              </w:rPr>
              <w:t>不</w:t>
            </w:r>
            <w:r>
              <w:rPr>
                <w:rFonts w:hint="eastAsia" w:ascii="Times New Roman" w:hAnsi="Times New Roman" w:eastAsia="仿宋_GB2312" w:cs="仿宋_GB2312"/>
                <w:b/>
                <w:sz w:val="24"/>
                <w:szCs w:val="24"/>
                <w:rPrChange w:id="932" w:author="陈梦蛟" w:date="2021-07-14T16:31:00Z">
                  <w:rPr>
                    <w:rFonts w:hint="eastAsia" w:ascii="Times New Roman" w:hAnsi="Times New Roman" w:eastAsia="仿宋_GB2312" w:cs="仿宋_GB2312"/>
                    <w:sz w:val="24"/>
                    <w:szCs w:val="24"/>
                  </w:rPr>
                </w:rPrChange>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陈梦蛟" w:date="2021-07-14T16: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81" w:hRule="atLeast"/>
          <w:trPrChange w:id="933" w:author="陈梦蛟" w:date="2021-07-14T16:37:00Z">
            <w:trPr>
              <w:gridAfter w:val="1"/>
              <w:trHeight w:val="1581" w:hRule="atLeast"/>
            </w:trPr>
          </w:trPrChange>
        </w:trPr>
        <w:tc>
          <w:tcPr>
            <w:tcW w:w="846" w:type="dxa"/>
            <w:noWrap/>
            <w:vAlign w:val="center"/>
            <w:tcPrChange w:id="934" w:author="陈梦蛟" w:date="2021-07-14T16:37:00Z">
              <w:tcPr>
                <w:tcW w:w="846"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35" w:author="陈梦蛟" w:date="2021-07-14T16:31:00Z">
                  <w:rPr>
                    <w:rFonts w:ascii="Times New Roman" w:hAnsi="Times New Roman" w:eastAsia="仿宋_GB2312" w:cs="仿宋_GB2312"/>
                    <w:sz w:val="24"/>
                    <w:szCs w:val="24"/>
                  </w:rPr>
                </w:rPrChange>
              </w:rPr>
            </w:pPr>
            <w:r>
              <w:rPr>
                <w:rFonts w:ascii="Times New Roman" w:hAnsi="Times New Roman" w:eastAsia="仿宋_GB2312" w:cs="仿宋_GB2312"/>
                <w:b/>
                <w:sz w:val="24"/>
                <w:szCs w:val="24"/>
                <w:rPrChange w:id="936" w:author="陈梦蛟" w:date="2021-07-14T16:31:00Z">
                  <w:rPr>
                    <w:rFonts w:ascii="Times New Roman" w:hAnsi="Times New Roman" w:eastAsia="仿宋_GB2312" w:cs="仿宋_GB2312"/>
                    <w:sz w:val="24"/>
                    <w:szCs w:val="24"/>
                  </w:rPr>
                </w:rPrChange>
              </w:rPr>
              <w:t>2</w:t>
            </w:r>
          </w:p>
        </w:tc>
        <w:tc>
          <w:tcPr>
            <w:tcW w:w="2545" w:type="dxa"/>
            <w:vMerge w:val="continue"/>
            <w:noWrap/>
            <w:vAlign w:val="center"/>
            <w:tcPrChange w:id="937" w:author="陈梦蛟" w:date="2021-07-14T16:37:00Z">
              <w:tcPr>
                <w:tcW w:w="2545" w:type="dxa"/>
                <w:vMerge w:val="continue"/>
                <w:noWrap/>
                <w:vAlign w:val="center"/>
              </w:tcPr>
            </w:tcPrChange>
          </w:tcPr>
          <w:p>
            <w:pPr>
              <w:snapToGrid w:val="0"/>
              <w:spacing w:line="320" w:lineRule="exact"/>
              <w:jc w:val="center"/>
              <w:rPr>
                <w:rFonts w:ascii="Times New Roman" w:hAnsi="Times New Roman" w:eastAsia="仿宋_GB2312" w:cs="仿宋_GB2312"/>
                <w:b/>
                <w:sz w:val="24"/>
                <w:szCs w:val="24"/>
                <w:rPrChange w:id="938" w:author="陈梦蛟" w:date="2021-07-14T16:31:00Z">
                  <w:rPr>
                    <w:rFonts w:ascii="Times New Roman" w:hAnsi="Times New Roman" w:eastAsia="仿宋_GB2312" w:cs="仿宋_GB2312"/>
                    <w:sz w:val="24"/>
                    <w:szCs w:val="24"/>
                  </w:rPr>
                </w:rPrChange>
              </w:rPr>
            </w:pPr>
          </w:p>
        </w:tc>
        <w:tc>
          <w:tcPr>
            <w:tcW w:w="4253" w:type="dxa"/>
            <w:noWrap/>
            <w:vAlign w:val="center"/>
            <w:tcPrChange w:id="939" w:author="陈梦蛟" w:date="2021-07-14T16:37:00Z">
              <w:tcPr>
                <w:tcW w:w="4253" w:type="dxa"/>
                <w:gridSpan w:val="2"/>
                <w:noWrap/>
                <w:vAlign w:val="center"/>
              </w:tcPr>
            </w:tcPrChange>
          </w:tcPr>
          <w:p>
            <w:pPr>
              <w:snapToGrid w:val="0"/>
              <w:spacing w:line="320" w:lineRule="exact"/>
              <w:jc w:val="center"/>
              <w:rPr>
                <w:rFonts w:ascii="Times New Roman" w:hAnsi="Times New Roman" w:eastAsia="仿宋_GB2312" w:cs="仿宋_GB2312"/>
                <w:b/>
                <w:sz w:val="24"/>
                <w:szCs w:val="24"/>
                <w:rPrChange w:id="94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41" w:author="陈梦蛟" w:date="2021-07-14T16:31:00Z">
                  <w:rPr>
                    <w:rFonts w:hint="eastAsia" w:ascii="Times New Roman" w:hAnsi="Times New Roman" w:eastAsia="仿宋_GB2312" w:cs="仿宋_GB2312"/>
                    <w:sz w:val="24"/>
                    <w:szCs w:val="24"/>
                  </w:rPr>
                </w:rPrChange>
              </w:rPr>
              <w:t>经营服务设施改善（</w:t>
            </w:r>
            <w:r>
              <w:rPr>
                <w:rFonts w:ascii="Times New Roman" w:hAnsi="Times New Roman" w:eastAsia="仿宋_GB2312" w:cs="仿宋_GB2312"/>
                <w:b/>
                <w:sz w:val="24"/>
                <w:szCs w:val="24"/>
                <w:rPrChange w:id="942" w:author="陈梦蛟" w:date="2021-07-14T16:31:00Z">
                  <w:rPr>
                    <w:rFonts w:ascii="Times New Roman" w:hAnsi="Times New Roman" w:eastAsia="仿宋_GB2312" w:cs="仿宋_GB2312"/>
                    <w:sz w:val="24"/>
                    <w:szCs w:val="24"/>
                  </w:rPr>
                </w:rPrChange>
              </w:rPr>
              <w:t>3</w:t>
            </w:r>
            <w:r>
              <w:rPr>
                <w:rFonts w:hint="eastAsia" w:ascii="Times New Roman" w:hAnsi="Times New Roman" w:eastAsia="仿宋_GB2312" w:cs="仿宋_GB2312"/>
                <w:b/>
                <w:sz w:val="24"/>
                <w:szCs w:val="24"/>
                <w:rPrChange w:id="943" w:author="陈梦蛟" w:date="2021-07-14T16:31:00Z">
                  <w:rPr>
                    <w:rFonts w:hint="eastAsia" w:ascii="Times New Roman" w:hAnsi="Times New Roman" w:eastAsia="仿宋_GB2312" w:cs="仿宋_GB2312"/>
                    <w:sz w:val="24"/>
                    <w:szCs w:val="24"/>
                  </w:rPr>
                </w:rPrChange>
              </w:rPr>
              <w:t>分）</w:t>
            </w:r>
          </w:p>
        </w:tc>
        <w:tc>
          <w:tcPr>
            <w:tcW w:w="1984" w:type="dxa"/>
            <w:noWrap/>
            <w:vAlign w:val="center"/>
            <w:tcPrChange w:id="944" w:author="陈梦蛟" w:date="2021-07-14T16:37:00Z">
              <w:tcPr>
                <w:tcW w:w="2126" w:type="dxa"/>
                <w:gridSpan w:val="2"/>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4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46" w:author="陈梦蛟" w:date="2021-07-14T16:31:00Z">
                  <w:rPr>
                    <w:rFonts w:hint="eastAsia" w:ascii="Times New Roman" w:hAnsi="Times New Roman" w:eastAsia="仿宋_GB2312" w:cs="仿宋_GB2312"/>
                    <w:sz w:val="24"/>
                    <w:szCs w:val="24"/>
                  </w:rPr>
                </w:rPrChange>
              </w:rPr>
              <w:t>满意（</w:t>
            </w:r>
            <w:r>
              <w:rPr>
                <w:rFonts w:ascii="Times New Roman" w:hAnsi="Times New Roman" w:eastAsia="仿宋_GB2312" w:cs="仿宋_GB2312"/>
                <w:b/>
                <w:sz w:val="24"/>
                <w:szCs w:val="24"/>
                <w:rPrChange w:id="947" w:author="陈梦蛟" w:date="2021-07-14T16:31:00Z">
                  <w:rPr>
                    <w:rFonts w:ascii="Times New Roman" w:hAnsi="Times New Roman" w:eastAsia="仿宋_GB2312" w:cs="仿宋_GB2312"/>
                    <w:sz w:val="24"/>
                    <w:szCs w:val="24"/>
                  </w:rPr>
                </w:rPrChange>
              </w:rPr>
              <w:t>3</w:t>
            </w:r>
            <w:r>
              <w:rPr>
                <w:rFonts w:hint="eastAsia" w:ascii="Times New Roman" w:hAnsi="Times New Roman" w:eastAsia="仿宋_GB2312" w:cs="仿宋_GB2312"/>
                <w:b/>
                <w:sz w:val="24"/>
                <w:szCs w:val="24"/>
                <w:rPrChange w:id="948" w:author="陈梦蛟" w:date="2021-07-14T16:31:00Z">
                  <w:rPr>
                    <w:rFonts w:hint="eastAsia" w:ascii="Times New Roman" w:hAnsi="Times New Roman" w:eastAsia="仿宋_GB2312" w:cs="仿宋_GB2312"/>
                    <w:sz w:val="24"/>
                    <w:szCs w:val="24"/>
                  </w:rPr>
                </w:rPrChange>
              </w:rPr>
              <w:t>分）□</w:t>
            </w:r>
          </w:p>
        </w:tc>
        <w:tc>
          <w:tcPr>
            <w:tcW w:w="1985" w:type="dxa"/>
            <w:noWrap/>
            <w:vAlign w:val="center"/>
            <w:tcPrChange w:id="949" w:author="陈梦蛟" w:date="2021-07-14T16:37:00Z">
              <w:tcPr>
                <w:tcW w:w="2410"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5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51" w:author="陈梦蛟" w:date="2021-07-14T16:31:00Z">
                  <w:rPr>
                    <w:rFonts w:hint="eastAsia" w:ascii="Times New Roman" w:hAnsi="Times New Roman" w:eastAsia="仿宋_GB2312" w:cs="仿宋_GB2312"/>
                    <w:sz w:val="24"/>
                    <w:szCs w:val="24"/>
                  </w:rPr>
                </w:rPrChange>
              </w:rPr>
              <w:t>一般（</w:t>
            </w:r>
            <w:r>
              <w:rPr>
                <w:rFonts w:ascii="Times New Roman" w:hAnsi="Times New Roman" w:eastAsia="仿宋_GB2312" w:cs="仿宋_GB2312"/>
                <w:b/>
                <w:sz w:val="24"/>
                <w:szCs w:val="24"/>
                <w:rPrChange w:id="952" w:author="陈梦蛟" w:date="2021-07-14T16:31:00Z">
                  <w:rPr>
                    <w:rFonts w:ascii="Times New Roman" w:hAnsi="Times New Roman" w:eastAsia="仿宋_GB2312" w:cs="仿宋_GB2312"/>
                    <w:sz w:val="24"/>
                    <w:szCs w:val="24"/>
                  </w:rPr>
                </w:rPrChange>
              </w:rPr>
              <w:t>2</w:t>
            </w:r>
            <w:r>
              <w:rPr>
                <w:rFonts w:hint="eastAsia" w:ascii="Times New Roman" w:hAnsi="Times New Roman" w:eastAsia="仿宋_GB2312" w:cs="仿宋_GB2312"/>
                <w:b/>
                <w:sz w:val="24"/>
                <w:szCs w:val="24"/>
                <w:rPrChange w:id="953" w:author="陈梦蛟" w:date="2021-07-14T16:31:00Z">
                  <w:rPr>
                    <w:rFonts w:hint="eastAsia" w:ascii="Times New Roman" w:hAnsi="Times New Roman" w:eastAsia="仿宋_GB2312" w:cs="仿宋_GB2312"/>
                    <w:sz w:val="24"/>
                    <w:szCs w:val="24"/>
                  </w:rPr>
                </w:rPrChange>
              </w:rPr>
              <w:t>分）□</w:t>
            </w:r>
          </w:p>
        </w:tc>
        <w:tc>
          <w:tcPr>
            <w:tcW w:w="1701" w:type="dxa"/>
            <w:noWrap/>
            <w:vAlign w:val="center"/>
            <w:tcPrChange w:id="954" w:author="陈梦蛟" w:date="2021-07-14T16:37:00Z">
              <w:tcPr>
                <w:tcW w:w="1559"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5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56" w:author="陈梦蛟" w:date="2021-07-14T16:31:00Z">
                  <w:rPr>
                    <w:rFonts w:hint="eastAsia" w:ascii="Times New Roman" w:hAnsi="Times New Roman" w:eastAsia="仿宋_GB2312" w:cs="仿宋_GB2312"/>
                    <w:sz w:val="24"/>
                    <w:szCs w:val="24"/>
                  </w:rPr>
                </w:rPrChange>
              </w:rPr>
              <w:t>不</w:t>
            </w:r>
            <w:r>
              <w:rPr>
                <w:rFonts w:hint="eastAsia" w:ascii="Times New Roman" w:hAnsi="Times New Roman" w:eastAsia="仿宋_GB2312" w:cs="仿宋_GB2312"/>
                <w:b/>
                <w:sz w:val="24"/>
                <w:szCs w:val="24"/>
                <w:rPrChange w:id="957" w:author="陈梦蛟" w:date="2021-07-14T16:31:00Z">
                  <w:rPr>
                    <w:rFonts w:hint="eastAsia" w:ascii="Times New Roman" w:hAnsi="Times New Roman" w:eastAsia="仿宋_GB2312" w:cs="仿宋_GB2312"/>
                    <w:sz w:val="24"/>
                    <w:szCs w:val="24"/>
                  </w:rPr>
                </w:rPrChange>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8" w:author="陈梦蛟" w:date="2021-07-14T16: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81" w:hRule="atLeast"/>
          <w:trPrChange w:id="958" w:author="陈梦蛟" w:date="2021-07-14T16:37:00Z">
            <w:trPr>
              <w:gridAfter w:val="1"/>
              <w:trHeight w:val="1581" w:hRule="atLeast"/>
            </w:trPr>
          </w:trPrChange>
        </w:trPr>
        <w:tc>
          <w:tcPr>
            <w:tcW w:w="846" w:type="dxa"/>
            <w:noWrap/>
            <w:vAlign w:val="center"/>
            <w:tcPrChange w:id="959" w:author="陈梦蛟" w:date="2021-07-14T16:37:00Z">
              <w:tcPr>
                <w:tcW w:w="846"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60" w:author="陈梦蛟" w:date="2021-07-14T16:31:00Z">
                  <w:rPr>
                    <w:rFonts w:ascii="Times New Roman" w:hAnsi="Times New Roman" w:eastAsia="仿宋_GB2312" w:cs="仿宋_GB2312"/>
                    <w:sz w:val="24"/>
                    <w:szCs w:val="24"/>
                  </w:rPr>
                </w:rPrChange>
              </w:rPr>
            </w:pPr>
            <w:r>
              <w:rPr>
                <w:rFonts w:ascii="Times New Roman" w:hAnsi="Times New Roman" w:eastAsia="仿宋_GB2312" w:cs="仿宋_GB2312"/>
                <w:b/>
                <w:sz w:val="24"/>
                <w:szCs w:val="24"/>
                <w:rPrChange w:id="961" w:author="陈梦蛟" w:date="2021-07-14T16:31:00Z">
                  <w:rPr>
                    <w:rFonts w:ascii="Times New Roman" w:hAnsi="Times New Roman" w:eastAsia="仿宋_GB2312" w:cs="仿宋_GB2312"/>
                    <w:sz w:val="24"/>
                    <w:szCs w:val="24"/>
                  </w:rPr>
                </w:rPrChange>
              </w:rPr>
              <w:t>3</w:t>
            </w:r>
          </w:p>
        </w:tc>
        <w:tc>
          <w:tcPr>
            <w:tcW w:w="2545" w:type="dxa"/>
            <w:vMerge w:val="continue"/>
            <w:noWrap/>
            <w:vAlign w:val="center"/>
            <w:tcPrChange w:id="962" w:author="陈梦蛟" w:date="2021-07-14T16:37:00Z">
              <w:tcPr>
                <w:tcW w:w="2545" w:type="dxa"/>
                <w:vMerge w:val="continue"/>
                <w:noWrap/>
                <w:vAlign w:val="center"/>
              </w:tcPr>
            </w:tcPrChange>
          </w:tcPr>
          <w:p>
            <w:pPr>
              <w:snapToGrid w:val="0"/>
              <w:spacing w:line="320" w:lineRule="exact"/>
              <w:jc w:val="center"/>
              <w:rPr>
                <w:rFonts w:ascii="Times New Roman" w:hAnsi="Times New Roman" w:eastAsia="仿宋_GB2312" w:cs="仿宋_GB2312"/>
                <w:b/>
                <w:sz w:val="24"/>
                <w:szCs w:val="24"/>
                <w:rPrChange w:id="963" w:author="陈梦蛟" w:date="2021-07-14T16:31:00Z">
                  <w:rPr>
                    <w:rFonts w:ascii="Times New Roman" w:hAnsi="Times New Roman" w:eastAsia="仿宋_GB2312" w:cs="仿宋_GB2312"/>
                    <w:sz w:val="24"/>
                    <w:szCs w:val="24"/>
                  </w:rPr>
                </w:rPrChange>
              </w:rPr>
            </w:pPr>
          </w:p>
        </w:tc>
        <w:tc>
          <w:tcPr>
            <w:tcW w:w="4253" w:type="dxa"/>
            <w:noWrap/>
            <w:vAlign w:val="center"/>
            <w:tcPrChange w:id="964" w:author="陈梦蛟" w:date="2021-07-14T16:37:00Z">
              <w:tcPr>
                <w:tcW w:w="4253" w:type="dxa"/>
                <w:gridSpan w:val="2"/>
                <w:noWrap/>
                <w:vAlign w:val="center"/>
              </w:tcPr>
            </w:tcPrChange>
          </w:tcPr>
          <w:p>
            <w:pPr>
              <w:snapToGrid w:val="0"/>
              <w:spacing w:line="320" w:lineRule="exact"/>
              <w:jc w:val="center"/>
              <w:rPr>
                <w:rFonts w:ascii="Times New Roman" w:hAnsi="Times New Roman" w:eastAsia="仿宋_GB2312" w:cs="仿宋_GB2312"/>
                <w:b/>
                <w:sz w:val="24"/>
                <w:szCs w:val="24"/>
                <w:rPrChange w:id="96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66" w:author="陈梦蛟" w:date="2021-07-14T16:31:00Z">
                  <w:rPr>
                    <w:rFonts w:hint="eastAsia" w:ascii="Times New Roman" w:hAnsi="Times New Roman" w:eastAsia="仿宋_GB2312" w:cs="仿宋_GB2312"/>
                    <w:sz w:val="24"/>
                    <w:szCs w:val="24"/>
                  </w:rPr>
                </w:rPrChange>
              </w:rPr>
              <w:t>为农服务成效明显（</w:t>
            </w:r>
            <w:r>
              <w:rPr>
                <w:rFonts w:ascii="Times New Roman" w:hAnsi="Times New Roman" w:eastAsia="仿宋_GB2312" w:cs="仿宋_GB2312"/>
                <w:b/>
                <w:sz w:val="24"/>
                <w:szCs w:val="24"/>
                <w:rPrChange w:id="967" w:author="陈梦蛟" w:date="2021-07-14T16:31:00Z">
                  <w:rPr>
                    <w:rFonts w:ascii="Times New Roman" w:hAnsi="Times New Roman" w:eastAsia="仿宋_GB2312" w:cs="仿宋_GB2312"/>
                    <w:sz w:val="24"/>
                    <w:szCs w:val="24"/>
                  </w:rPr>
                </w:rPrChange>
              </w:rPr>
              <w:t>4</w:t>
            </w:r>
            <w:r>
              <w:rPr>
                <w:rFonts w:hint="eastAsia" w:ascii="Times New Roman" w:hAnsi="Times New Roman" w:eastAsia="仿宋_GB2312" w:cs="仿宋_GB2312"/>
                <w:b/>
                <w:sz w:val="24"/>
                <w:szCs w:val="24"/>
                <w:rPrChange w:id="968" w:author="陈梦蛟" w:date="2021-07-14T16:31:00Z">
                  <w:rPr>
                    <w:rFonts w:hint="eastAsia" w:ascii="Times New Roman" w:hAnsi="Times New Roman" w:eastAsia="仿宋_GB2312" w:cs="仿宋_GB2312"/>
                    <w:sz w:val="24"/>
                    <w:szCs w:val="24"/>
                  </w:rPr>
                </w:rPrChange>
              </w:rPr>
              <w:t>分）</w:t>
            </w:r>
          </w:p>
        </w:tc>
        <w:tc>
          <w:tcPr>
            <w:tcW w:w="1984" w:type="dxa"/>
            <w:noWrap/>
            <w:vAlign w:val="center"/>
            <w:tcPrChange w:id="969" w:author="陈梦蛟" w:date="2021-07-14T16:37:00Z">
              <w:tcPr>
                <w:tcW w:w="2126" w:type="dxa"/>
                <w:gridSpan w:val="2"/>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7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71" w:author="陈梦蛟" w:date="2021-07-14T16:31:00Z">
                  <w:rPr>
                    <w:rFonts w:hint="eastAsia" w:ascii="Times New Roman" w:hAnsi="Times New Roman" w:eastAsia="仿宋_GB2312" w:cs="仿宋_GB2312"/>
                    <w:sz w:val="24"/>
                    <w:szCs w:val="24"/>
                  </w:rPr>
                </w:rPrChange>
              </w:rPr>
              <w:t>满意（</w:t>
            </w:r>
            <w:r>
              <w:rPr>
                <w:rFonts w:ascii="Times New Roman" w:hAnsi="Times New Roman" w:eastAsia="仿宋_GB2312" w:cs="仿宋_GB2312"/>
                <w:b/>
                <w:sz w:val="24"/>
                <w:szCs w:val="24"/>
                <w:rPrChange w:id="972" w:author="陈梦蛟" w:date="2021-07-14T16:31:00Z">
                  <w:rPr>
                    <w:rFonts w:ascii="Times New Roman" w:hAnsi="Times New Roman" w:eastAsia="仿宋_GB2312" w:cs="仿宋_GB2312"/>
                    <w:sz w:val="24"/>
                    <w:szCs w:val="24"/>
                  </w:rPr>
                </w:rPrChange>
              </w:rPr>
              <w:t>4</w:t>
            </w:r>
            <w:r>
              <w:rPr>
                <w:rFonts w:hint="eastAsia" w:ascii="Times New Roman" w:hAnsi="Times New Roman" w:eastAsia="仿宋_GB2312" w:cs="仿宋_GB2312"/>
                <w:b/>
                <w:sz w:val="24"/>
                <w:szCs w:val="24"/>
                <w:rPrChange w:id="973" w:author="陈梦蛟" w:date="2021-07-14T16:31:00Z">
                  <w:rPr>
                    <w:rFonts w:hint="eastAsia" w:ascii="Times New Roman" w:hAnsi="Times New Roman" w:eastAsia="仿宋_GB2312" w:cs="仿宋_GB2312"/>
                    <w:sz w:val="24"/>
                    <w:szCs w:val="24"/>
                  </w:rPr>
                </w:rPrChange>
              </w:rPr>
              <w:t>分）□</w:t>
            </w:r>
          </w:p>
        </w:tc>
        <w:tc>
          <w:tcPr>
            <w:tcW w:w="1985" w:type="dxa"/>
            <w:noWrap/>
            <w:vAlign w:val="center"/>
            <w:tcPrChange w:id="974" w:author="陈梦蛟" w:date="2021-07-14T16:37:00Z">
              <w:tcPr>
                <w:tcW w:w="2410"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75"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76" w:author="陈梦蛟" w:date="2021-07-14T16:31:00Z">
                  <w:rPr>
                    <w:rFonts w:hint="eastAsia" w:ascii="Times New Roman" w:hAnsi="Times New Roman" w:eastAsia="仿宋_GB2312" w:cs="仿宋_GB2312"/>
                    <w:sz w:val="24"/>
                    <w:szCs w:val="24"/>
                  </w:rPr>
                </w:rPrChange>
              </w:rPr>
              <w:t>一般（</w:t>
            </w:r>
            <w:r>
              <w:rPr>
                <w:rFonts w:ascii="Times New Roman" w:hAnsi="Times New Roman" w:eastAsia="仿宋_GB2312" w:cs="仿宋_GB2312"/>
                <w:b/>
                <w:sz w:val="24"/>
                <w:szCs w:val="24"/>
                <w:rPrChange w:id="977" w:author="陈梦蛟" w:date="2021-07-14T16:31:00Z">
                  <w:rPr>
                    <w:rFonts w:ascii="Times New Roman" w:hAnsi="Times New Roman" w:eastAsia="仿宋_GB2312" w:cs="仿宋_GB2312"/>
                    <w:sz w:val="24"/>
                    <w:szCs w:val="24"/>
                  </w:rPr>
                </w:rPrChange>
              </w:rPr>
              <w:t>2</w:t>
            </w:r>
            <w:r>
              <w:rPr>
                <w:rFonts w:hint="eastAsia" w:ascii="Times New Roman" w:hAnsi="Times New Roman" w:eastAsia="仿宋_GB2312" w:cs="仿宋_GB2312"/>
                <w:b/>
                <w:sz w:val="24"/>
                <w:szCs w:val="24"/>
                <w:rPrChange w:id="978" w:author="陈梦蛟" w:date="2021-07-14T16:31:00Z">
                  <w:rPr>
                    <w:rFonts w:hint="eastAsia" w:ascii="Times New Roman" w:hAnsi="Times New Roman" w:eastAsia="仿宋_GB2312" w:cs="仿宋_GB2312"/>
                    <w:sz w:val="24"/>
                    <w:szCs w:val="24"/>
                  </w:rPr>
                </w:rPrChange>
              </w:rPr>
              <w:t>分）□</w:t>
            </w:r>
          </w:p>
        </w:tc>
        <w:tc>
          <w:tcPr>
            <w:tcW w:w="1701" w:type="dxa"/>
            <w:noWrap/>
            <w:vAlign w:val="center"/>
            <w:tcPrChange w:id="979" w:author="陈梦蛟" w:date="2021-07-14T16:37:00Z">
              <w:tcPr>
                <w:tcW w:w="1559" w:type="dxa"/>
                <w:noWrap/>
                <w:vAlign w:val="center"/>
              </w:tcPr>
            </w:tcPrChange>
          </w:tcPr>
          <w:p>
            <w:pPr>
              <w:snapToGrid w:val="0"/>
              <w:spacing w:line="320" w:lineRule="exact"/>
              <w:ind w:left="0" w:firstLine="0"/>
              <w:jc w:val="center"/>
              <w:rPr>
                <w:rFonts w:ascii="Times New Roman" w:hAnsi="Times New Roman" w:eastAsia="仿宋_GB2312" w:cs="仿宋_GB2312"/>
                <w:b/>
                <w:sz w:val="24"/>
                <w:szCs w:val="24"/>
                <w:rPrChange w:id="980" w:author="陈梦蛟" w:date="2021-07-14T16:31:00Z">
                  <w:rPr>
                    <w:rFonts w:ascii="Times New Roman" w:hAnsi="Times New Roman" w:eastAsia="仿宋_GB2312" w:cs="仿宋_GB2312"/>
                    <w:sz w:val="24"/>
                    <w:szCs w:val="24"/>
                  </w:rPr>
                </w:rPrChange>
              </w:rPr>
            </w:pPr>
            <w:r>
              <w:rPr>
                <w:rFonts w:hint="eastAsia" w:ascii="Times New Roman" w:hAnsi="Times New Roman" w:eastAsia="仿宋_GB2312" w:cs="仿宋_GB2312"/>
                <w:b/>
                <w:sz w:val="24"/>
                <w:szCs w:val="24"/>
                <w:rPrChange w:id="981" w:author="陈梦蛟" w:date="2021-07-14T16:31:00Z">
                  <w:rPr>
                    <w:rFonts w:hint="eastAsia" w:ascii="Times New Roman" w:hAnsi="Times New Roman" w:eastAsia="仿宋_GB2312" w:cs="仿宋_GB2312"/>
                    <w:sz w:val="24"/>
                    <w:szCs w:val="24"/>
                  </w:rPr>
                </w:rPrChange>
              </w:rPr>
              <w:t>不</w:t>
            </w:r>
            <w:r>
              <w:rPr>
                <w:rFonts w:hint="eastAsia" w:ascii="Times New Roman" w:hAnsi="Times New Roman" w:eastAsia="仿宋_GB2312" w:cs="仿宋_GB2312"/>
                <w:b/>
                <w:sz w:val="24"/>
                <w:szCs w:val="24"/>
                <w:rPrChange w:id="982" w:author="陈梦蛟" w:date="2021-07-14T16:31:00Z">
                  <w:rPr>
                    <w:rFonts w:hint="eastAsia" w:ascii="Times New Roman" w:hAnsi="Times New Roman" w:eastAsia="仿宋_GB2312" w:cs="仿宋_GB2312"/>
                    <w:sz w:val="24"/>
                    <w:szCs w:val="24"/>
                  </w:rPr>
                </w:rPrChange>
              </w:rPr>
              <w:t>满意□</w:t>
            </w:r>
          </w:p>
        </w:tc>
      </w:tr>
    </w:tbl>
    <w:p>
      <w:pPr>
        <w:widowControl/>
        <w:adjustRightInd w:val="0"/>
        <w:snapToGrid w:val="0"/>
        <w:spacing w:line="560" w:lineRule="atLeast"/>
        <w:ind w:left="0" w:firstLine="0"/>
        <w:rPr>
          <w:ins w:id="983" w:author="陈梦蛟" w:date="2021-07-14T16:36:00Z"/>
          <w:rFonts w:ascii="仿宋_GB2312" w:eastAsia="仿宋_GB2312"/>
          <w:b/>
          <w:bCs/>
          <w:color w:val="000000"/>
          <w:kern w:val="0"/>
          <w:sz w:val="32"/>
          <w:szCs w:val="32"/>
        </w:rPr>
        <w:sectPr>
          <w:footerReference r:id="rId4" w:type="default"/>
          <w:pgSz w:w="16838" w:h="11906" w:orient="landscape"/>
          <w:pgMar w:top="1588" w:right="1985" w:bottom="1474" w:left="1985" w:header="851" w:footer="992" w:gutter="0"/>
          <w:cols w:space="425" w:num="1"/>
          <w:docGrid w:type="linesAndChars" w:linePitch="312" w:charSpace="0"/>
        </w:sectPr>
      </w:pPr>
    </w:p>
    <w:p>
      <w:pPr>
        <w:widowControl/>
        <w:adjustRightInd w:val="0"/>
        <w:snapToGrid w:val="0"/>
        <w:spacing w:line="560" w:lineRule="atLeast"/>
        <w:ind w:left="0" w:firstLine="0"/>
        <w:jc w:val="center"/>
        <w:rPr>
          <w:del w:id="985" w:author="陈梦蛟" w:date="2021-07-14T16:37:00Z"/>
          <w:rFonts w:ascii="仿宋_GB2312" w:eastAsia="仿宋_GB2312"/>
          <w:b/>
          <w:bCs/>
          <w:color w:val="000000"/>
          <w:kern w:val="0"/>
          <w:sz w:val="32"/>
          <w:szCs w:val="32"/>
          <w:rPrChange w:id="986" w:author="陈梦蛟" w:date="2021-07-14T16:31:00Z">
            <w:rPr>
              <w:del w:id="987" w:author="陈梦蛟" w:date="2021-07-14T16:37:00Z"/>
              <w:rFonts w:ascii="仿宋_GB2312" w:eastAsia="仿宋_GB2312"/>
              <w:bCs/>
              <w:color w:val="000000"/>
              <w:kern w:val="0"/>
              <w:sz w:val="32"/>
              <w:szCs w:val="32"/>
            </w:rPr>
          </w:rPrChange>
        </w:rPr>
        <w:pPrChange w:id="984" w:author="陈梦蛟" w:date="2021-07-14T16:37:00Z">
          <w:pPr>
            <w:widowControl/>
            <w:adjustRightInd w:val="0"/>
            <w:snapToGrid w:val="0"/>
            <w:spacing w:line="560" w:lineRule="atLeast"/>
            <w:ind w:left="0" w:firstLine="0"/>
          </w:pPr>
        </w:pPrChange>
      </w:pPr>
    </w:p>
    <w:p>
      <w:pPr>
        <w:ind w:left="0" w:firstLine="0"/>
        <w:jc w:val="center"/>
        <w:rPr>
          <w:del w:id="989" w:author="陈梦蛟" w:date="2021-07-14T16:37:00Z"/>
          <w:b/>
          <w:rPrChange w:id="990" w:author="陈梦蛟" w:date="2021-07-14T16:31:00Z">
            <w:rPr>
              <w:del w:id="991" w:author="陈梦蛟" w:date="2021-07-14T16:37:00Z"/>
            </w:rPr>
          </w:rPrChange>
        </w:rPr>
        <w:pPrChange w:id="988" w:author="陈梦蛟" w:date="2021-07-14T16:37:00Z">
          <w:pPr>
            <w:ind w:left="0" w:firstLine="0"/>
          </w:pPr>
        </w:pPrChange>
      </w:pPr>
    </w:p>
    <w:p>
      <w:pPr>
        <w:pStyle w:val="2"/>
        <w:jc w:val="center"/>
        <w:rPr>
          <w:del w:id="993" w:author="陈梦蛟" w:date="2021-07-14T16:37:00Z"/>
          <w:b/>
          <w:rPrChange w:id="994" w:author="陈梦蛟" w:date="2021-07-14T16:31:00Z">
            <w:rPr>
              <w:del w:id="995" w:author="陈梦蛟" w:date="2021-07-14T16:37:00Z"/>
            </w:rPr>
          </w:rPrChange>
        </w:rPr>
        <w:pPrChange w:id="992" w:author="陈梦蛟" w:date="2021-07-14T16:37:00Z">
          <w:pPr>
            <w:pStyle w:val="2"/>
          </w:pPr>
        </w:pPrChange>
      </w:pPr>
    </w:p>
    <w:p>
      <w:pPr>
        <w:adjustRightInd w:val="0"/>
        <w:snapToGrid w:val="0"/>
        <w:spacing w:line="600" w:lineRule="atLeast"/>
        <w:ind w:left="0" w:firstLine="0"/>
        <w:jc w:val="center"/>
        <w:rPr>
          <w:del w:id="996" w:author="陈梦蛟" w:date="2021-07-14T16:37:00Z"/>
          <w:rFonts w:ascii="方正小标宋简体" w:hAnsi="方正小标宋简体" w:eastAsia="方正小标宋简体" w:cs="方正小标宋简体"/>
          <w:b/>
          <w:bCs/>
          <w:sz w:val="44"/>
          <w:szCs w:val="44"/>
        </w:rPr>
      </w:pPr>
    </w:p>
    <w:p>
      <w:pPr>
        <w:adjustRightInd w:val="0"/>
        <w:snapToGrid w:val="0"/>
        <w:spacing w:line="600" w:lineRule="atLeast"/>
        <w:ind w:left="0" w:firstLine="0"/>
        <w:jc w:val="center"/>
        <w:rPr>
          <w:del w:id="997" w:author="陈梦蛟" w:date="2021-07-14T16:35:00Z"/>
          <w:rFonts w:ascii="方正小标宋简体" w:hAnsi="方正小标宋简体" w:eastAsia="方正小标宋简体" w:cs="方正小标宋简体"/>
          <w:b/>
          <w:bCs/>
          <w:sz w:val="44"/>
          <w:szCs w:val="44"/>
        </w:rPr>
      </w:pPr>
    </w:p>
    <w:p>
      <w:pPr>
        <w:adjustRightInd w:val="0"/>
        <w:snapToGrid w:val="0"/>
        <w:spacing w:line="600" w:lineRule="atLeast"/>
        <w:ind w:left="0" w:firstLine="0"/>
        <w:jc w:val="center"/>
        <w:rPr>
          <w:del w:id="998" w:author="陈梦蛟" w:date="2021-07-14T16:35:00Z"/>
          <w:rFonts w:ascii="方正小标宋简体" w:hAnsi="方正小标宋简体" w:eastAsia="方正小标宋简体" w:cs="方正小标宋简体"/>
          <w:b/>
          <w:bCs/>
          <w:sz w:val="44"/>
          <w:szCs w:val="44"/>
        </w:rPr>
      </w:pPr>
    </w:p>
    <w:p>
      <w:pPr>
        <w:adjustRightInd w:val="0"/>
        <w:snapToGrid w:val="0"/>
        <w:spacing w:line="600" w:lineRule="atLeast"/>
        <w:ind w:left="0" w:firstLine="0"/>
        <w:jc w:val="center"/>
        <w:rPr>
          <w:del w:id="999" w:author="陈梦蛟" w:date="2021-07-14T16:35:00Z"/>
          <w:rFonts w:ascii="方正小标宋简体" w:hAnsi="方正小标宋简体" w:eastAsia="方正小标宋简体" w:cs="方正小标宋简体"/>
          <w:b/>
          <w:bCs/>
          <w:sz w:val="44"/>
          <w:szCs w:val="44"/>
        </w:rPr>
      </w:pPr>
    </w:p>
    <w:p>
      <w:pPr>
        <w:pStyle w:val="2"/>
        <w:jc w:val="center"/>
        <w:rPr>
          <w:del w:id="1001" w:author="陈梦蛟" w:date="2021-07-14T16:35:00Z"/>
          <w:b/>
          <w:rPrChange w:id="1002" w:author="陈梦蛟" w:date="2021-07-14T16:31:00Z">
            <w:rPr>
              <w:del w:id="1003" w:author="陈梦蛟" w:date="2021-07-14T16:35:00Z"/>
            </w:rPr>
          </w:rPrChange>
        </w:rPr>
        <w:sectPr>
          <w:pgSz w:w="16838" w:h="11906" w:orient="landscape"/>
          <w:pgMar w:top="1803" w:right="1440" w:bottom="1803" w:left="1440" w:header="851" w:footer="992" w:gutter="0"/>
          <w:cols w:space="720" w:num="1"/>
          <w:docGrid w:type="lines" w:linePitch="518" w:charSpace="0"/>
        </w:sectPr>
        <w:pPrChange w:id="1000" w:author="陈梦蛟" w:date="2021-07-14T16:37:00Z">
          <w:pPr>
            <w:pStyle w:val="2"/>
          </w:pPr>
        </w:pPrChange>
      </w:pPr>
    </w:p>
    <w:p>
      <w:pPr>
        <w:adjustRightInd w:val="0"/>
        <w:snapToGrid w:val="0"/>
        <w:spacing w:line="600" w:lineRule="atLeast"/>
        <w:ind w:left="0" w:firstLine="0"/>
        <w:jc w:val="center"/>
        <w:rPr>
          <w:del w:id="1005" w:author="陈梦蛟" w:date="2021-07-14T16:37:00Z"/>
          <w:rFonts w:ascii="方正小标宋简体" w:hAnsi="方正小标宋简体" w:eastAsia="方正小标宋简体" w:cs="方正小标宋简体"/>
          <w:b/>
          <w:bCs/>
          <w:sz w:val="44"/>
          <w:szCs w:val="44"/>
        </w:rPr>
        <w:pPrChange w:id="1004" w:author="陈梦蛟" w:date="2021-07-14T16:37:00Z">
          <w:pPr>
            <w:adjustRightInd w:val="0"/>
            <w:snapToGrid w:val="0"/>
            <w:spacing w:line="600" w:lineRule="atLeast"/>
            <w:ind w:left="0" w:firstLine="0"/>
          </w:pPr>
        </w:pPrChange>
      </w:pPr>
    </w:p>
    <w:p>
      <w:pPr>
        <w:adjustRightInd w:val="0"/>
        <w:snapToGrid w:val="0"/>
        <w:spacing w:line="600" w:lineRule="atLeast"/>
        <w:ind w:left="0" w:firstLine="0"/>
        <w:jc w:val="cente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 w:val="44"/>
          <w:szCs w:val="44"/>
        </w:rPr>
        <w:t>四川省</w:t>
      </w:r>
      <w:r>
        <w:rPr>
          <w:rFonts w:hint="eastAsia" w:ascii="方正小标宋简体" w:hAnsi="方正小标宋简体" w:eastAsia="方正小标宋简体" w:cs="方正小标宋简体"/>
          <w:b/>
          <w:bCs/>
          <w:sz w:val="44"/>
          <w:szCs w:val="44"/>
        </w:rPr>
        <w:t>供销合作社联合社</w:t>
      </w:r>
    </w:p>
    <w:p>
      <w:pPr>
        <w:adjustRightInd w:val="0"/>
        <w:snapToGrid w:val="0"/>
        <w:spacing w:line="600" w:lineRule="atLeast"/>
        <w:ind w:left="0" w:firstLine="0"/>
        <w:jc w:val="cente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 w:val="44"/>
          <w:szCs w:val="44"/>
        </w:rPr>
        <w:t>基层社示范社</w:t>
      </w:r>
      <w:r>
        <w:rPr>
          <w:rFonts w:hint="eastAsia" w:ascii="方正小标宋简体" w:hAnsi="方正小标宋简体" w:eastAsia="方正小标宋简体" w:cs="方正小标宋简体"/>
          <w:b/>
          <w:bCs/>
          <w:sz w:val="44"/>
          <w:szCs w:val="44"/>
        </w:rPr>
        <w:t>评定及</w:t>
      </w:r>
      <w:r>
        <w:rPr>
          <w:rFonts w:ascii="方正小标宋简体" w:hAnsi="方正小标宋简体" w:eastAsia="方正小标宋简体" w:cs="方正小标宋简体"/>
          <w:b/>
          <w:bCs/>
          <w:sz w:val="44"/>
          <w:szCs w:val="44"/>
        </w:rPr>
        <w:t>监测</w:t>
      </w:r>
      <w:r>
        <w:rPr>
          <w:rFonts w:hint="eastAsia" w:ascii="方正小标宋简体" w:hAnsi="方正小标宋简体" w:eastAsia="方正小标宋简体" w:cs="方正小标宋简体"/>
          <w:b/>
          <w:bCs/>
          <w:sz w:val="44"/>
          <w:szCs w:val="44"/>
        </w:rPr>
        <w:t>办法</w:t>
      </w:r>
    </w:p>
    <w:p>
      <w:pPr>
        <w:rPr>
          <w:rFonts w:ascii="Calibri" w:hAnsi="Calibri" w:eastAsia="宋体" w:cs="Times New Roman"/>
          <w:b/>
          <w:rPrChange w:id="1006" w:author="陈梦蛟" w:date="2021-07-14T16:31:00Z">
            <w:rPr>
              <w:rFonts w:ascii="Calibri" w:hAnsi="Calibri" w:eastAsia="宋体" w:cs="Times New Roman"/>
            </w:rPr>
          </w:rPrChange>
        </w:rPr>
      </w:pPr>
    </w:p>
    <w:p>
      <w:pPr>
        <w:adjustRightInd w:val="0"/>
        <w:snapToGrid w:val="0"/>
        <w:spacing w:line="560" w:lineRule="exact"/>
        <w:ind w:left="0" w:firstLine="630"/>
        <w:jc w:val="center"/>
        <w:rPr>
          <w:rFonts w:ascii="仿宋_GB2312" w:hAnsi="Calibri" w:eastAsia="仿宋_GB2312" w:cs="Times New Roman"/>
          <w:b/>
          <w:bCs/>
          <w:color w:val="000000"/>
          <w:kern w:val="0"/>
          <w:sz w:val="32"/>
          <w:szCs w:val="32"/>
          <w:rPrChange w:id="1008" w:author="陈梦蛟" w:date="2021-07-14T16:31:00Z">
            <w:rPr>
              <w:rFonts w:ascii="仿宋_GB2312" w:hAnsi="Calibri" w:eastAsia="仿宋_GB2312" w:cs="Times New Roman"/>
              <w:bCs/>
              <w:color w:val="000000"/>
              <w:kern w:val="0"/>
              <w:sz w:val="32"/>
              <w:szCs w:val="32"/>
            </w:rPr>
          </w:rPrChange>
        </w:rPr>
        <w:pPrChange w:id="1007" w:author="陈梦蛟" w:date="2021-07-14T16:38:00Z">
          <w:pPr>
            <w:adjustRightInd w:val="0"/>
            <w:snapToGrid w:val="0"/>
            <w:spacing w:line="600" w:lineRule="atLeast"/>
            <w:ind w:left="0" w:firstLine="630"/>
            <w:jc w:val="center"/>
          </w:pPr>
        </w:pPrChange>
      </w:pPr>
      <w:r>
        <w:rPr>
          <w:rFonts w:hint="eastAsia" w:ascii="仿宋_GB2312" w:hAnsi="Calibri" w:eastAsia="仿宋_GB2312" w:cs="Times New Roman"/>
          <w:b/>
          <w:bCs/>
          <w:color w:val="000000"/>
          <w:kern w:val="0"/>
          <w:sz w:val="32"/>
          <w:szCs w:val="32"/>
          <w:rPrChange w:id="1009" w:author="陈梦蛟" w:date="2021-07-14T16:31:00Z">
            <w:rPr>
              <w:rFonts w:hint="eastAsia" w:ascii="仿宋_GB2312" w:hAnsi="Calibri" w:eastAsia="仿宋_GB2312" w:cs="Times New Roman"/>
              <w:bCs/>
              <w:color w:val="000000"/>
              <w:kern w:val="0"/>
              <w:sz w:val="32"/>
              <w:szCs w:val="32"/>
            </w:rPr>
          </w:rPrChange>
        </w:rPr>
        <w:t>为深入贯彻习近平总书记对供销合作社工作的重要指示精神，落实省委省政府两项改革</w:t>
      </w:r>
      <w:r>
        <w:rPr>
          <w:rFonts w:ascii="仿宋_GB2312" w:hAnsi="Calibri" w:eastAsia="仿宋_GB2312" w:cs="Times New Roman"/>
          <w:b/>
          <w:bCs/>
          <w:color w:val="000000"/>
          <w:kern w:val="0"/>
          <w:sz w:val="32"/>
          <w:szCs w:val="32"/>
          <w:rPrChange w:id="1010" w:author="陈梦蛟" w:date="2021-07-14T16:31:00Z">
            <w:rPr>
              <w:rFonts w:ascii="仿宋_GB2312" w:hAnsi="Calibri" w:eastAsia="仿宋_GB2312" w:cs="Times New Roman"/>
              <w:bCs/>
              <w:color w:val="000000"/>
              <w:kern w:val="0"/>
              <w:sz w:val="32"/>
              <w:szCs w:val="32"/>
            </w:rPr>
          </w:rPrChange>
        </w:rPr>
        <w:t>“</w:t>
      </w:r>
      <w:r>
        <w:rPr>
          <w:rFonts w:hint="eastAsia" w:ascii="仿宋_GB2312" w:hAnsi="Calibri" w:eastAsia="仿宋_GB2312" w:cs="Times New Roman"/>
          <w:b/>
          <w:bCs/>
          <w:color w:val="000000"/>
          <w:kern w:val="0"/>
          <w:sz w:val="32"/>
          <w:szCs w:val="32"/>
          <w:rPrChange w:id="1011" w:author="陈梦蛟" w:date="2021-07-14T16:31:00Z">
            <w:rPr>
              <w:rFonts w:hint="eastAsia" w:ascii="仿宋_GB2312" w:hAnsi="Calibri" w:eastAsia="仿宋_GB2312" w:cs="Times New Roman"/>
              <w:bCs/>
              <w:color w:val="000000"/>
              <w:kern w:val="0"/>
              <w:sz w:val="32"/>
              <w:szCs w:val="32"/>
            </w:rPr>
          </w:rPrChange>
        </w:rPr>
        <w:t>后半篇</w:t>
      </w:r>
      <w:r>
        <w:rPr>
          <w:rFonts w:ascii="仿宋_GB2312" w:hAnsi="Calibri" w:eastAsia="仿宋_GB2312" w:cs="Times New Roman"/>
          <w:b/>
          <w:bCs/>
          <w:color w:val="000000"/>
          <w:kern w:val="0"/>
          <w:sz w:val="32"/>
          <w:szCs w:val="32"/>
          <w:rPrChange w:id="1012" w:author="陈梦蛟" w:date="2021-07-14T16:31:00Z">
            <w:rPr>
              <w:rFonts w:ascii="仿宋_GB2312" w:hAnsi="Calibri" w:eastAsia="仿宋_GB2312" w:cs="Times New Roman"/>
              <w:bCs/>
              <w:color w:val="000000"/>
              <w:kern w:val="0"/>
              <w:sz w:val="32"/>
              <w:szCs w:val="32"/>
            </w:rPr>
          </w:rPrChange>
        </w:rPr>
        <w:t>”</w:t>
      </w:r>
      <w:r>
        <w:rPr>
          <w:rFonts w:hint="eastAsia" w:ascii="仿宋_GB2312" w:hAnsi="Calibri" w:eastAsia="仿宋_GB2312" w:cs="Times New Roman"/>
          <w:b/>
          <w:bCs/>
          <w:color w:val="000000"/>
          <w:kern w:val="0"/>
          <w:sz w:val="32"/>
          <w:szCs w:val="32"/>
          <w:rPrChange w:id="1013" w:author="陈梦蛟" w:date="2021-07-14T16:31:00Z">
            <w:rPr>
              <w:rFonts w:hint="eastAsia" w:ascii="仿宋_GB2312" w:hAnsi="Calibri" w:eastAsia="仿宋_GB2312" w:cs="Times New Roman"/>
              <w:bCs/>
              <w:color w:val="000000"/>
              <w:kern w:val="0"/>
              <w:sz w:val="32"/>
              <w:szCs w:val="32"/>
            </w:rPr>
          </w:rPrChange>
        </w:rPr>
        <w:t>文章中《加强基层供销社建设工作方案》目标任务，以高质量发展为主题，以密切与农民利益联结为核心，以强化合作经济组织属性和增强综合服务能力为重点，加快把基层社建成规范的、以农民社员为主体的综合性合作经济组织，根据《基层社示范社建设内容及标准》要求，</w:t>
      </w:r>
    </w:p>
    <w:p>
      <w:pPr>
        <w:adjustRightInd w:val="0"/>
        <w:snapToGrid w:val="0"/>
        <w:spacing w:line="560" w:lineRule="exact"/>
        <w:ind w:left="0" w:firstLine="0"/>
        <w:rPr>
          <w:rFonts w:ascii="仿宋_GB2312" w:hAnsi="Calibri" w:eastAsia="仿宋_GB2312" w:cs="Times New Roman"/>
          <w:b/>
          <w:bCs/>
          <w:color w:val="000000"/>
          <w:kern w:val="0"/>
          <w:sz w:val="32"/>
          <w:szCs w:val="32"/>
          <w:rPrChange w:id="1015" w:author="陈梦蛟" w:date="2021-07-14T16:31:00Z">
            <w:rPr>
              <w:rFonts w:ascii="仿宋_GB2312" w:hAnsi="Calibri" w:eastAsia="仿宋_GB2312" w:cs="Times New Roman"/>
              <w:bCs/>
              <w:color w:val="000000"/>
              <w:kern w:val="0"/>
              <w:sz w:val="32"/>
              <w:szCs w:val="32"/>
            </w:rPr>
          </w:rPrChange>
        </w:rPr>
        <w:pPrChange w:id="1014" w:author="陈梦蛟" w:date="2021-07-14T16:38:00Z">
          <w:pPr>
            <w:adjustRightInd w:val="0"/>
            <w:snapToGrid w:val="0"/>
            <w:spacing w:line="600" w:lineRule="atLeast"/>
            <w:ind w:left="0" w:firstLine="0"/>
          </w:pPr>
        </w:pPrChange>
      </w:pPr>
      <w:r>
        <w:rPr>
          <w:rFonts w:hint="eastAsia" w:ascii="仿宋_GB2312" w:hAnsi="Calibri" w:eastAsia="仿宋_GB2312" w:cs="Times New Roman"/>
          <w:b/>
          <w:bCs/>
          <w:color w:val="000000"/>
          <w:kern w:val="0"/>
          <w:sz w:val="32"/>
          <w:szCs w:val="32"/>
          <w:rPrChange w:id="1016" w:author="陈梦蛟" w:date="2021-07-14T16:31:00Z">
            <w:rPr>
              <w:rFonts w:hint="eastAsia" w:ascii="仿宋_GB2312" w:hAnsi="Calibri" w:eastAsia="仿宋_GB2312" w:cs="Times New Roman"/>
              <w:bCs/>
              <w:color w:val="000000"/>
              <w:kern w:val="0"/>
              <w:sz w:val="32"/>
              <w:szCs w:val="32"/>
            </w:rPr>
          </w:rPrChange>
        </w:rPr>
        <w:t>制定本办法。</w:t>
      </w:r>
    </w:p>
    <w:p>
      <w:pPr>
        <w:widowControl w:val="0"/>
        <w:numPr>
          <w:ilvl w:val="0"/>
          <w:numId w:val="3"/>
        </w:numPr>
        <w:adjustRightInd w:val="0"/>
        <w:snapToGrid w:val="0"/>
        <w:spacing w:line="560" w:lineRule="exact"/>
        <w:ind w:left="2563" w:hanging="720"/>
        <w:rPr>
          <w:del w:id="1018" w:author="杨武秀" w:date="2021-07-14T10:24:00Z"/>
          <w:rFonts w:ascii="黑体" w:hAnsi="黑体" w:eastAsia="黑体" w:cs="Times New Roman"/>
          <w:b/>
          <w:bCs/>
          <w:color w:val="000000"/>
          <w:kern w:val="0"/>
          <w:sz w:val="32"/>
          <w:szCs w:val="32"/>
          <w:rPrChange w:id="1019" w:author="陈梦蛟" w:date="2021-07-14T16:31:00Z">
            <w:rPr>
              <w:del w:id="1020" w:author="杨武秀" w:date="2021-07-14T10:24:00Z"/>
              <w:rFonts w:ascii="黑体" w:hAnsi="黑体" w:eastAsia="黑体" w:cs="Times New Roman"/>
              <w:bCs/>
              <w:color w:val="000000"/>
              <w:kern w:val="0"/>
              <w:sz w:val="32"/>
              <w:szCs w:val="32"/>
            </w:rPr>
          </w:rPrChange>
        </w:rPr>
        <w:pPrChange w:id="1017" w:author="陈梦蛟" w:date="2021-07-14T16:38:00Z">
          <w:pPr>
            <w:widowControl/>
            <w:numPr>
              <w:ilvl w:val="0"/>
              <w:numId w:val="3"/>
            </w:numPr>
            <w:adjustRightInd w:val="0"/>
            <w:snapToGrid w:val="0"/>
            <w:spacing w:line="560" w:lineRule="atLeast"/>
            <w:ind w:left="2563" w:hanging="720"/>
          </w:pPr>
        </w:pPrChange>
      </w:pPr>
      <w:del w:id="1021" w:author="杨武秀" w:date="2021-07-14T10:24:00Z">
        <w:r>
          <w:rPr>
            <w:rFonts w:hint="eastAsia" w:ascii="黑体" w:hAnsi="黑体" w:eastAsia="黑体" w:cs="Times New Roman"/>
            <w:b/>
            <w:bCs/>
            <w:color w:val="000000"/>
            <w:kern w:val="0"/>
            <w:sz w:val="32"/>
            <w:szCs w:val="32"/>
            <w:rPrChange w:id="1022" w:author="陈梦蛟" w:date="2021-07-14T16:31:00Z">
              <w:rPr>
                <w:rFonts w:hint="eastAsia" w:ascii="黑体" w:hAnsi="黑体" w:eastAsia="黑体" w:cs="Times New Roman"/>
                <w:bCs/>
                <w:color w:val="000000"/>
                <w:kern w:val="0"/>
                <w:sz w:val="32"/>
                <w:szCs w:val="32"/>
              </w:rPr>
            </w:rPrChange>
          </w:rPr>
          <w:delText>评定工作相关事项</w:delText>
        </w:r>
      </w:del>
    </w:p>
    <w:p>
      <w:pPr>
        <w:widowControl w:val="0"/>
        <w:numPr>
          <w:ilvl w:val="0"/>
          <w:numId w:val="3"/>
        </w:numPr>
        <w:adjustRightInd w:val="0"/>
        <w:snapToGrid w:val="0"/>
        <w:spacing w:line="560" w:lineRule="exact"/>
        <w:ind w:left="1360" w:hanging="720" w:firstLineChars="0"/>
        <w:rPr>
          <w:rFonts w:ascii="黑体" w:hAnsi="黑体" w:eastAsia="黑体" w:cs="Times New Roman"/>
          <w:b/>
          <w:bCs/>
          <w:color w:val="000000"/>
          <w:kern w:val="0"/>
          <w:sz w:val="32"/>
          <w:szCs w:val="32"/>
          <w:rPrChange w:id="1024" w:author="陈梦蛟" w:date="2021-07-14T16:31:00Z">
            <w:rPr>
              <w:rFonts w:ascii="仿宋_GB2312" w:hAnsi="Calibri" w:eastAsia="仿宋_GB2312" w:cs="Times New Roman"/>
              <w:bCs/>
              <w:color w:val="000000"/>
              <w:kern w:val="0"/>
              <w:sz w:val="32"/>
              <w:szCs w:val="32"/>
            </w:rPr>
          </w:rPrChange>
        </w:rPr>
        <w:pPrChange w:id="1023" w:author="陈梦蛟" w:date="2021-07-14T16:38:00Z">
          <w:pPr>
            <w:widowControl/>
            <w:adjustRightInd w:val="0"/>
            <w:snapToGrid w:val="0"/>
            <w:spacing w:line="560" w:lineRule="atLeast"/>
            <w:ind w:left="0" w:firstLine="640" w:firstLineChars="200"/>
          </w:pPr>
        </w:pPrChange>
      </w:pPr>
      <w:del w:id="1025" w:author="杨武秀" w:date="2021-07-14T10:24:00Z">
        <w:r>
          <w:rPr>
            <w:rFonts w:hint="eastAsia" w:ascii="黑体" w:hAnsi="黑体" w:eastAsia="黑体" w:cs="Times New Roman"/>
            <w:b/>
            <w:bCs/>
            <w:color w:val="000000"/>
            <w:kern w:val="0"/>
            <w:sz w:val="32"/>
            <w:szCs w:val="32"/>
            <w:rPrChange w:id="1026" w:author="陈梦蛟" w:date="2021-07-14T16:31:00Z">
              <w:rPr>
                <w:rFonts w:hint="eastAsia" w:ascii="仿宋_GB2312" w:hAnsi="Calibri" w:eastAsia="仿宋_GB2312" w:cs="Times New Roman"/>
                <w:bCs/>
                <w:color w:val="000000"/>
                <w:kern w:val="0"/>
                <w:sz w:val="32"/>
                <w:szCs w:val="32"/>
              </w:rPr>
            </w:rPrChange>
          </w:rPr>
          <w:delText>（一）</w:delText>
        </w:r>
      </w:del>
      <w:r>
        <w:rPr>
          <w:rFonts w:hint="eastAsia" w:ascii="黑体" w:hAnsi="黑体" w:eastAsia="黑体" w:cs="Times New Roman"/>
          <w:b/>
          <w:bCs/>
          <w:color w:val="000000"/>
          <w:kern w:val="0"/>
          <w:sz w:val="32"/>
          <w:szCs w:val="32"/>
          <w:rPrChange w:id="1027" w:author="陈梦蛟" w:date="2021-07-14T16:31:00Z">
            <w:rPr>
              <w:rFonts w:hint="eastAsia" w:ascii="仿宋_GB2312" w:hAnsi="Calibri" w:eastAsia="仿宋_GB2312" w:cs="Times New Roman"/>
              <w:bCs/>
              <w:color w:val="000000"/>
              <w:kern w:val="0"/>
              <w:sz w:val="32"/>
              <w:szCs w:val="32"/>
            </w:rPr>
          </w:rPrChange>
        </w:rPr>
        <w:t>评定条件</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029" w:author="陈梦蛟" w:date="2021-07-14T16:31:00Z">
            <w:rPr>
              <w:rFonts w:ascii="仿宋_GB2312" w:hAnsi="Calibri" w:eastAsia="仿宋_GB2312" w:cs="Times New Roman"/>
              <w:bCs/>
              <w:color w:val="000000"/>
              <w:kern w:val="0"/>
              <w:sz w:val="32"/>
              <w:szCs w:val="32"/>
            </w:rPr>
          </w:rPrChange>
        </w:rPr>
        <w:pPrChange w:id="1028" w:author="陈梦蛟" w:date="2021-07-14T16:38:00Z">
          <w:pPr>
            <w:widowControl/>
            <w:adjustRightInd w:val="0"/>
            <w:snapToGrid w:val="0"/>
            <w:spacing w:line="560" w:lineRule="atLeast"/>
            <w:ind w:left="0" w:firstLine="640" w:firstLineChars="200"/>
          </w:pPr>
        </w:pPrChange>
      </w:pPr>
      <w:ins w:id="1030" w:author="杨武秀" w:date="2021-07-14T10:22:00Z">
        <w:r>
          <w:rPr>
            <w:rFonts w:hint="eastAsia" w:ascii="仿宋_GB2312" w:hAnsi="Calibri" w:eastAsia="仿宋_GB2312" w:cs="Times New Roman"/>
            <w:b/>
            <w:bCs/>
            <w:color w:val="000000"/>
            <w:kern w:val="0"/>
            <w:sz w:val="32"/>
            <w:szCs w:val="32"/>
            <w:rPrChange w:id="1031" w:author="陈梦蛟" w:date="2021-07-14T16:31:00Z">
              <w:rPr>
                <w:rFonts w:hint="eastAsia" w:ascii="仿宋_GB2312" w:hAnsi="Calibri" w:eastAsia="仿宋_GB2312" w:cs="Times New Roman"/>
                <w:bCs/>
                <w:color w:val="000000"/>
                <w:kern w:val="0"/>
                <w:sz w:val="32"/>
                <w:szCs w:val="32"/>
              </w:rPr>
            </w:rPrChange>
          </w:rPr>
          <w:t>根据《四川省供销</w:t>
        </w:r>
      </w:ins>
      <w:ins w:id="1032" w:author="admin" w:date="2021-07-14T10:46:00Z">
        <w:r>
          <w:rPr>
            <w:rFonts w:hint="eastAsia" w:ascii="仿宋_GB2312" w:hAnsi="Calibri" w:eastAsia="仿宋_GB2312" w:cs="Times New Roman"/>
            <w:b/>
            <w:bCs/>
            <w:color w:val="000000"/>
            <w:kern w:val="0"/>
            <w:sz w:val="32"/>
            <w:szCs w:val="32"/>
            <w:rPrChange w:id="1033" w:author="陈梦蛟" w:date="2021-07-14T16:31:00Z">
              <w:rPr>
                <w:rFonts w:hint="eastAsia" w:ascii="仿宋_GB2312" w:hAnsi="Calibri" w:eastAsia="仿宋_GB2312" w:cs="Times New Roman"/>
                <w:bCs/>
                <w:color w:val="000000"/>
                <w:kern w:val="0"/>
                <w:sz w:val="32"/>
                <w:szCs w:val="32"/>
              </w:rPr>
            </w:rPrChange>
          </w:rPr>
          <w:t>合作</w:t>
        </w:r>
      </w:ins>
      <w:ins w:id="1034" w:author="杨武秀" w:date="2021-07-14T10:22:00Z">
        <w:r>
          <w:rPr>
            <w:rFonts w:hint="eastAsia" w:ascii="仿宋_GB2312" w:hAnsi="Calibri" w:eastAsia="仿宋_GB2312" w:cs="Times New Roman"/>
            <w:b/>
            <w:bCs/>
            <w:color w:val="000000"/>
            <w:kern w:val="0"/>
            <w:sz w:val="32"/>
            <w:szCs w:val="32"/>
            <w:rPrChange w:id="1035" w:author="陈梦蛟" w:date="2021-07-14T16:31:00Z">
              <w:rPr>
                <w:rFonts w:hint="eastAsia" w:ascii="仿宋_GB2312" w:hAnsi="Calibri" w:eastAsia="仿宋_GB2312" w:cs="Times New Roman"/>
                <w:bCs/>
                <w:color w:val="000000"/>
                <w:kern w:val="0"/>
                <w:sz w:val="32"/>
                <w:szCs w:val="32"/>
              </w:rPr>
            </w:rPrChange>
          </w:rPr>
          <w:t>社联合社关于加强基层供销社</w:t>
        </w:r>
      </w:ins>
      <w:ins w:id="1036" w:author="杨武秀" w:date="2021-07-14T10:23:00Z">
        <w:r>
          <w:rPr>
            <w:rFonts w:hint="eastAsia" w:ascii="仿宋_GB2312" w:hAnsi="Calibri" w:eastAsia="仿宋_GB2312" w:cs="Times New Roman"/>
            <w:b/>
            <w:bCs/>
            <w:color w:val="000000"/>
            <w:kern w:val="0"/>
            <w:sz w:val="32"/>
            <w:szCs w:val="32"/>
            <w:rPrChange w:id="1037" w:author="陈梦蛟" w:date="2021-07-14T16:31:00Z">
              <w:rPr>
                <w:rFonts w:hint="eastAsia" w:ascii="仿宋_GB2312" w:hAnsi="Calibri" w:eastAsia="仿宋_GB2312" w:cs="Times New Roman"/>
                <w:bCs/>
                <w:color w:val="000000"/>
                <w:kern w:val="0"/>
                <w:sz w:val="32"/>
                <w:szCs w:val="32"/>
              </w:rPr>
            </w:rPrChange>
          </w:rPr>
          <w:t>建设工作的实施意见》，</w:t>
        </w:r>
      </w:ins>
      <w:r>
        <w:rPr>
          <w:rFonts w:hint="eastAsia" w:ascii="仿宋_GB2312" w:hAnsi="Calibri" w:eastAsia="仿宋_GB2312" w:cs="Times New Roman"/>
          <w:b/>
          <w:bCs/>
          <w:color w:val="000000"/>
          <w:kern w:val="0"/>
          <w:sz w:val="32"/>
          <w:szCs w:val="32"/>
          <w:rPrChange w:id="1038" w:author="陈梦蛟" w:date="2021-07-14T16:31:00Z">
            <w:rPr>
              <w:rFonts w:hint="eastAsia" w:ascii="仿宋_GB2312" w:hAnsi="Calibri" w:eastAsia="仿宋_GB2312" w:cs="Times New Roman"/>
              <w:bCs/>
              <w:color w:val="000000"/>
              <w:kern w:val="0"/>
              <w:sz w:val="32"/>
              <w:szCs w:val="32"/>
            </w:rPr>
          </w:rPrChange>
        </w:rPr>
        <w:t>评定为示范社的基层供销社（以下简称基层社）应符合以下条件：</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040" w:author="陈梦蛟" w:date="2021-07-14T16:31:00Z">
            <w:rPr>
              <w:rFonts w:ascii="仿宋_GB2312" w:hAnsi="Calibri" w:eastAsia="仿宋_GB2312" w:cs="Times New Roman"/>
              <w:bCs/>
              <w:color w:val="000000"/>
              <w:kern w:val="0"/>
              <w:sz w:val="32"/>
              <w:szCs w:val="32"/>
            </w:rPr>
          </w:rPrChange>
        </w:rPr>
        <w:pPrChange w:id="1039" w:author="陈梦蛟" w:date="2021-07-14T16:38:00Z">
          <w:pPr>
            <w:widowControl/>
            <w:adjustRightInd w:val="0"/>
            <w:snapToGrid w:val="0"/>
            <w:spacing w:line="560" w:lineRule="atLeast"/>
            <w:ind w:left="0" w:firstLine="640" w:firstLineChars="200"/>
          </w:pPr>
        </w:pPrChange>
      </w:pPr>
      <w:del w:id="1041" w:author="陈梦蛟" w:date="2021-07-14T16:38:00Z">
        <w:r>
          <w:rPr>
            <w:rFonts w:ascii="楷体_GB2312" w:hAnsi="Calibri" w:eastAsia="楷体_GB2312" w:cs="Times New Roman"/>
            <w:b/>
            <w:bCs/>
            <w:color w:val="000000"/>
            <w:kern w:val="0"/>
            <w:sz w:val="32"/>
            <w:szCs w:val="32"/>
            <w:rPrChange w:id="1042" w:author="陈梦蛟" w:date="2021-07-14T16:38:00Z">
              <w:rPr>
                <w:rFonts w:ascii="仿宋_GB2312" w:hAnsi="Calibri" w:eastAsia="仿宋_GB2312" w:cs="Times New Roman"/>
                <w:bCs/>
                <w:color w:val="000000"/>
                <w:kern w:val="0"/>
                <w:sz w:val="32"/>
                <w:szCs w:val="32"/>
              </w:rPr>
            </w:rPrChange>
          </w:rPr>
          <w:delText>1</w:delText>
        </w:r>
      </w:del>
      <w:del w:id="1043" w:author="陈梦蛟" w:date="2021-07-14T16:38:00Z">
        <w:r>
          <w:rPr>
            <w:rFonts w:hint="eastAsia" w:ascii="楷体_GB2312" w:hAnsi="Calibri" w:eastAsia="楷体_GB2312" w:cs="Times New Roman"/>
            <w:b/>
            <w:bCs/>
            <w:color w:val="000000"/>
            <w:kern w:val="0"/>
            <w:sz w:val="32"/>
            <w:szCs w:val="32"/>
            <w:rPrChange w:id="1044" w:author="陈梦蛟" w:date="2021-07-14T16:38:00Z">
              <w:rPr>
                <w:rFonts w:hint="eastAsia" w:ascii="仿宋_GB2312" w:hAnsi="Calibri" w:eastAsia="仿宋_GB2312" w:cs="Times New Roman"/>
                <w:bCs/>
                <w:color w:val="000000"/>
                <w:kern w:val="0"/>
                <w:sz w:val="32"/>
                <w:szCs w:val="32"/>
              </w:rPr>
            </w:rPrChange>
          </w:rPr>
          <w:delText>、</w:delText>
        </w:r>
      </w:del>
      <w:ins w:id="1045" w:author="陈梦蛟" w:date="2021-07-14T16:38:00Z">
        <w:r>
          <w:rPr>
            <w:rFonts w:hint="eastAsia" w:ascii="楷体_GB2312" w:hAnsi="Calibri" w:eastAsia="楷体_GB2312" w:cs="Times New Roman"/>
            <w:b/>
            <w:bCs/>
            <w:color w:val="000000"/>
            <w:kern w:val="0"/>
            <w:sz w:val="32"/>
            <w:szCs w:val="32"/>
            <w:rPrChange w:id="1046" w:author="陈梦蛟" w:date="2021-07-14T16:38:00Z">
              <w:rPr>
                <w:rFonts w:hint="eastAsia" w:ascii="仿宋_GB2312" w:hAnsi="Calibri" w:eastAsia="仿宋_GB2312" w:cs="Times New Roman"/>
                <w:b/>
                <w:bCs/>
                <w:color w:val="000000"/>
                <w:kern w:val="0"/>
                <w:sz w:val="32"/>
                <w:szCs w:val="32"/>
              </w:rPr>
            </w:rPrChange>
          </w:rPr>
          <w:t>（一）</w:t>
        </w:r>
      </w:ins>
      <w:r>
        <w:rPr>
          <w:rFonts w:hint="eastAsia" w:ascii="楷体_GB2312" w:hAnsi="Calibri" w:eastAsia="楷体_GB2312" w:cs="Times New Roman"/>
          <w:b/>
          <w:bCs/>
          <w:color w:val="000000"/>
          <w:kern w:val="0"/>
          <w:sz w:val="32"/>
          <w:szCs w:val="32"/>
          <w:rPrChange w:id="1047" w:author="陈梦蛟" w:date="2021-07-14T16:38:00Z">
            <w:rPr>
              <w:rFonts w:hint="eastAsia" w:ascii="仿宋_GB2312" w:hAnsi="Calibri" w:eastAsia="仿宋_GB2312" w:cs="Times New Roman"/>
              <w:bCs/>
              <w:color w:val="000000"/>
              <w:kern w:val="0"/>
              <w:sz w:val="32"/>
              <w:szCs w:val="32"/>
            </w:rPr>
          </w:rPrChange>
        </w:rPr>
        <w:t>经营主导能力较强。</w:t>
      </w:r>
      <w:r>
        <w:rPr>
          <w:rFonts w:hint="eastAsia" w:ascii="仿宋_GB2312" w:hAnsi="Calibri" w:eastAsia="仿宋_GB2312" w:cs="Times New Roman"/>
          <w:b/>
          <w:bCs/>
          <w:color w:val="000000"/>
          <w:kern w:val="0"/>
          <w:sz w:val="32"/>
          <w:szCs w:val="32"/>
          <w:rPrChange w:id="1048" w:author="陈梦蛟" w:date="2021-07-14T16:31:00Z">
            <w:rPr>
              <w:rFonts w:hint="eastAsia" w:ascii="仿宋_GB2312" w:hAnsi="Calibri" w:eastAsia="仿宋_GB2312" w:cs="Times New Roman"/>
              <w:bCs/>
              <w:color w:val="000000"/>
              <w:kern w:val="0"/>
              <w:sz w:val="32"/>
              <w:szCs w:val="32"/>
            </w:rPr>
          </w:rPrChange>
        </w:rPr>
        <w:t>拥有自有或政府提供的经营服务场所；供销社持股不低于</w:t>
      </w:r>
      <w:r>
        <w:rPr>
          <w:rFonts w:ascii="仿宋_GB2312" w:hAnsi="Calibri" w:eastAsia="仿宋_GB2312" w:cs="Times New Roman"/>
          <w:b/>
          <w:bCs/>
          <w:color w:val="000000"/>
          <w:kern w:val="0"/>
          <w:sz w:val="32"/>
          <w:szCs w:val="32"/>
          <w:rPrChange w:id="1049" w:author="陈梦蛟" w:date="2021-07-14T16:31:00Z">
            <w:rPr>
              <w:rFonts w:ascii="仿宋_GB2312" w:hAnsi="Calibri" w:eastAsia="仿宋_GB2312" w:cs="Times New Roman"/>
              <w:bCs/>
              <w:color w:val="000000"/>
              <w:kern w:val="0"/>
              <w:sz w:val="32"/>
              <w:szCs w:val="32"/>
            </w:rPr>
          </w:rPrChange>
        </w:rPr>
        <w:t>34%</w:t>
      </w:r>
      <w:r>
        <w:rPr>
          <w:rFonts w:hint="eastAsia" w:ascii="仿宋_GB2312" w:hAnsi="Calibri" w:eastAsia="仿宋_GB2312" w:cs="Times New Roman"/>
          <w:b/>
          <w:bCs/>
          <w:color w:val="000000"/>
          <w:kern w:val="0"/>
          <w:sz w:val="32"/>
          <w:szCs w:val="32"/>
          <w:rPrChange w:id="1050" w:author="陈梦蛟" w:date="2021-07-14T16:31:00Z">
            <w:rPr>
              <w:rFonts w:hint="eastAsia" w:ascii="仿宋_GB2312" w:hAnsi="Calibri" w:eastAsia="仿宋_GB2312" w:cs="Times New Roman"/>
              <w:bCs/>
              <w:color w:val="000000"/>
              <w:kern w:val="0"/>
              <w:sz w:val="32"/>
              <w:szCs w:val="32"/>
            </w:rPr>
          </w:rPrChange>
        </w:rPr>
        <w:t>（“十三五”期间脱贫县（市、区）供销社（以下简称县社）持股不低于</w:t>
      </w:r>
      <w:r>
        <w:rPr>
          <w:rFonts w:ascii="仿宋_GB2312" w:hAnsi="Calibri" w:eastAsia="仿宋_GB2312" w:cs="Times New Roman"/>
          <w:b/>
          <w:bCs/>
          <w:color w:val="000000"/>
          <w:kern w:val="0"/>
          <w:sz w:val="32"/>
          <w:szCs w:val="32"/>
          <w:rPrChange w:id="1051" w:author="陈梦蛟" w:date="2021-07-14T16:31:00Z">
            <w:rPr>
              <w:rFonts w:ascii="仿宋_GB2312" w:hAnsi="Calibri" w:eastAsia="仿宋_GB2312" w:cs="Times New Roman"/>
              <w:bCs/>
              <w:color w:val="000000"/>
              <w:kern w:val="0"/>
              <w:sz w:val="32"/>
              <w:szCs w:val="32"/>
            </w:rPr>
          </w:rPrChange>
        </w:rPr>
        <w:t>25%</w:t>
      </w:r>
      <w:r>
        <w:rPr>
          <w:rFonts w:hint="eastAsia" w:ascii="仿宋_GB2312" w:hAnsi="Calibri" w:eastAsia="仿宋_GB2312" w:cs="Times New Roman"/>
          <w:b/>
          <w:bCs/>
          <w:color w:val="000000"/>
          <w:kern w:val="0"/>
          <w:sz w:val="32"/>
          <w:szCs w:val="32"/>
          <w:rPrChange w:id="1052" w:author="陈梦蛟" w:date="2021-07-14T16:31:00Z">
            <w:rPr>
              <w:rFonts w:hint="eastAsia" w:ascii="仿宋_GB2312" w:hAnsi="Calibri" w:eastAsia="仿宋_GB2312" w:cs="Times New Roman"/>
              <w:bCs/>
              <w:color w:val="000000"/>
              <w:kern w:val="0"/>
              <w:sz w:val="32"/>
              <w:szCs w:val="32"/>
            </w:rPr>
          </w:rPrChange>
        </w:rPr>
        <w:t>，民族地区供销社持股不低于</w:t>
      </w:r>
      <w:r>
        <w:rPr>
          <w:rFonts w:ascii="仿宋_GB2312" w:hAnsi="Calibri" w:eastAsia="仿宋_GB2312" w:cs="Times New Roman"/>
          <w:b/>
          <w:bCs/>
          <w:color w:val="000000"/>
          <w:kern w:val="0"/>
          <w:sz w:val="32"/>
          <w:szCs w:val="32"/>
          <w:rPrChange w:id="1053" w:author="陈梦蛟" w:date="2021-07-14T16:31:00Z">
            <w:rPr>
              <w:rFonts w:ascii="仿宋_GB2312" w:hAnsi="Calibri" w:eastAsia="仿宋_GB2312" w:cs="Times New Roman"/>
              <w:bCs/>
              <w:color w:val="000000"/>
              <w:kern w:val="0"/>
              <w:sz w:val="32"/>
              <w:szCs w:val="32"/>
            </w:rPr>
          </w:rPrChange>
        </w:rPr>
        <w:t>20%</w:t>
      </w:r>
      <w:r>
        <w:rPr>
          <w:rFonts w:hint="eastAsia" w:ascii="仿宋_GB2312" w:hAnsi="Calibri" w:eastAsia="仿宋_GB2312" w:cs="Times New Roman"/>
          <w:b/>
          <w:bCs/>
          <w:color w:val="000000"/>
          <w:kern w:val="0"/>
          <w:sz w:val="32"/>
          <w:szCs w:val="32"/>
          <w:rPrChange w:id="1054" w:author="陈梦蛟" w:date="2021-07-14T16:31:00Z">
            <w:rPr>
              <w:rFonts w:hint="eastAsia" w:ascii="仿宋_GB2312" w:hAnsi="Calibri" w:eastAsia="仿宋_GB2312" w:cs="Times New Roman"/>
              <w:bCs/>
              <w:color w:val="000000"/>
              <w:kern w:val="0"/>
              <w:sz w:val="32"/>
              <w:szCs w:val="32"/>
            </w:rPr>
          </w:rPrChange>
        </w:rPr>
        <w:t>）或者供销社与村集体经济联合持股不低于</w:t>
      </w:r>
      <w:r>
        <w:rPr>
          <w:rFonts w:ascii="仿宋_GB2312" w:hAnsi="Calibri" w:eastAsia="仿宋_GB2312" w:cs="Times New Roman"/>
          <w:b/>
          <w:bCs/>
          <w:color w:val="000000"/>
          <w:kern w:val="0"/>
          <w:sz w:val="32"/>
          <w:szCs w:val="32"/>
          <w:rPrChange w:id="1055" w:author="陈梦蛟" w:date="2021-07-14T16:31:00Z">
            <w:rPr>
              <w:rFonts w:ascii="仿宋_GB2312" w:hAnsi="Calibri" w:eastAsia="仿宋_GB2312" w:cs="Times New Roman"/>
              <w:bCs/>
              <w:color w:val="000000"/>
              <w:kern w:val="0"/>
              <w:sz w:val="32"/>
              <w:szCs w:val="32"/>
            </w:rPr>
          </w:rPrChange>
        </w:rPr>
        <w:t>50%</w:t>
      </w:r>
      <w:r>
        <w:rPr>
          <w:rFonts w:hint="eastAsia" w:ascii="仿宋_GB2312" w:hAnsi="Calibri" w:eastAsia="仿宋_GB2312" w:cs="Times New Roman"/>
          <w:b/>
          <w:bCs/>
          <w:color w:val="000000"/>
          <w:kern w:val="0"/>
          <w:sz w:val="32"/>
          <w:szCs w:val="32"/>
          <w:rPrChange w:id="1056" w:author="陈梦蛟" w:date="2021-07-14T16:31:00Z">
            <w:rPr>
              <w:rFonts w:hint="eastAsia" w:ascii="仿宋_GB2312" w:hAnsi="Calibri" w:eastAsia="仿宋_GB2312" w:cs="Times New Roman"/>
              <w:bCs/>
              <w:color w:val="000000"/>
              <w:kern w:val="0"/>
              <w:sz w:val="32"/>
              <w:szCs w:val="32"/>
            </w:rPr>
          </w:rPrChange>
        </w:rPr>
        <w:t>。</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058" w:author="陈梦蛟" w:date="2021-07-14T16:31:00Z">
            <w:rPr>
              <w:rFonts w:ascii="仿宋_GB2312" w:hAnsi="Calibri" w:eastAsia="仿宋_GB2312" w:cs="Times New Roman"/>
              <w:bCs/>
              <w:color w:val="000000"/>
              <w:kern w:val="0"/>
              <w:sz w:val="32"/>
              <w:szCs w:val="32"/>
            </w:rPr>
          </w:rPrChange>
        </w:rPr>
        <w:pPrChange w:id="1057" w:author="陈梦蛟" w:date="2021-07-14T16:38:00Z">
          <w:pPr>
            <w:widowControl/>
            <w:adjustRightInd w:val="0"/>
            <w:snapToGrid w:val="0"/>
            <w:spacing w:line="560" w:lineRule="atLeast"/>
            <w:ind w:left="0" w:firstLine="640" w:firstLineChars="200"/>
          </w:pPr>
        </w:pPrChange>
      </w:pPr>
      <w:del w:id="1059" w:author="陈梦蛟" w:date="2021-07-14T16:38:00Z">
        <w:r>
          <w:rPr>
            <w:rFonts w:ascii="楷体_GB2312" w:hAnsi="Calibri" w:eastAsia="楷体_GB2312" w:cs="Times New Roman"/>
            <w:b/>
            <w:bCs/>
            <w:color w:val="000000"/>
            <w:kern w:val="0"/>
            <w:sz w:val="32"/>
            <w:szCs w:val="32"/>
            <w:rPrChange w:id="1060" w:author="陈梦蛟" w:date="2021-07-14T16:38:00Z">
              <w:rPr>
                <w:rFonts w:ascii="仿宋_GB2312" w:hAnsi="Calibri" w:eastAsia="仿宋_GB2312" w:cs="Times New Roman"/>
                <w:bCs/>
                <w:color w:val="000000"/>
                <w:kern w:val="0"/>
                <w:sz w:val="32"/>
                <w:szCs w:val="32"/>
              </w:rPr>
            </w:rPrChange>
          </w:rPr>
          <w:delText>2</w:delText>
        </w:r>
      </w:del>
      <w:del w:id="1061" w:author="陈梦蛟" w:date="2021-07-14T16:38:00Z">
        <w:r>
          <w:rPr>
            <w:rFonts w:hint="eastAsia" w:ascii="楷体_GB2312" w:hAnsi="Calibri" w:eastAsia="楷体_GB2312" w:cs="Times New Roman"/>
            <w:b/>
            <w:bCs/>
            <w:color w:val="000000"/>
            <w:kern w:val="0"/>
            <w:sz w:val="32"/>
            <w:szCs w:val="32"/>
            <w:rPrChange w:id="1062" w:author="陈梦蛟" w:date="2021-07-14T16:38:00Z">
              <w:rPr>
                <w:rFonts w:hint="eastAsia" w:ascii="仿宋_GB2312" w:hAnsi="Calibri" w:eastAsia="仿宋_GB2312" w:cs="Times New Roman"/>
                <w:bCs/>
                <w:color w:val="000000"/>
                <w:kern w:val="0"/>
                <w:sz w:val="32"/>
                <w:szCs w:val="32"/>
              </w:rPr>
            </w:rPrChange>
          </w:rPr>
          <w:delText>、</w:delText>
        </w:r>
      </w:del>
      <w:ins w:id="1063" w:author="陈梦蛟" w:date="2021-07-14T16:38:00Z">
        <w:r>
          <w:rPr>
            <w:rFonts w:hint="eastAsia" w:ascii="楷体_GB2312" w:hAnsi="Calibri" w:eastAsia="楷体_GB2312" w:cs="Times New Roman"/>
            <w:b/>
            <w:bCs/>
            <w:color w:val="000000"/>
            <w:kern w:val="0"/>
            <w:sz w:val="32"/>
            <w:szCs w:val="32"/>
            <w:rPrChange w:id="1064" w:author="陈梦蛟" w:date="2021-07-14T16:38:00Z">
              <w:rPr>
                <w:rFonts w:hint="eastAsia" w:ascii="仿宋_GB2312" w:hAnsi="Calibri" w:eastAsia="仿宋_GB2312" w:cs="Times New Roman"/>
                <w:b/>
                <w:bCs/>
                <w:color w:val="000000"/>
                <w:kern w:val="0"/>
                <w:sz w:val="32"/>
                <w:szCs w:val="32"/>
              </w:rPr>
            </w:rPrChange>
          </w:rPr>
          <w:t>（二）</w:t>
        </w:r>
      </w:ins>
      <w:r>
        <w:rPr>
          <w:rFonts w:hint="eastAsia" w:ascii="楷体_GB2312" w:hAnsi="Calibri" w:eastAsia="楷体_GB2312" w:cs="Times New Roman"/>
          <w:b/>
          <w:bCs/>
          <w:color w:val="000000"/>
          <w:kern w:val="0"/>
          <w:sz w:val="32"/>
          <w:szCs w:val="32"/>
          <w:rPrChange w:id="1065" w:author="陈梦蛟" w:date="2021-07-14T16:38:00Z">
            <w:rPr>
              <w:rFonts w:hint="eastAsia" w:ascii="仿宋_GB2312" w:hAnsi="Calibri" w:eastAsia="仿宋_GB2312" w:cs="Times New Roman"/>
              <w:bCs/>
              <w:color w:val="000000"/>
              <w:kern w:val="0"/>
              <w:sz w:val="32"/>
              <w:szCs w:val="32"/>
            </w:rPr>
          </w:rPrChange>
        </w:rPr>
        <w:t>服务功能较完备。</w:t>
      </w:r>
      <w:r>
        <w:rPr>
          <w:rFonts w:hint="eastAsia" w:ascii="仿宋_GB2312" w:hAnsi="Calibri" w:eastAsia="仿宋_GB2312" w:cs="Times New Roman"/>
          <w:b/>
          <w:bCs/>
          <w:color w:val="000000"/>
          <w:kern w:val="0"/>
          <w:sz w:val="32"/>
          <w:szCs w:val="32"/>
          <w:rPrChange w:id="1066" w:author="陈梦蛟" w:date="2021-07-14T16:31:00Z">
            <w:rPr>
              <w:rFonts w:hint="eastAsia" w:ascii="仿宋_GB2312" w:hAnsi="Calibri" w:eastAsia="仿宋_GB2312" w:cs="Times New Roman"/>
              <w:bCs/>
              <w:color w:val="000000"/>
              <w:kern w:val="0"/>
              <w:sz w:val="32"/>
              <w:szCs w:val="32"/>
            </w:rPr>
          </w:rPrChange>
        </w:rPr>
        <w:t>围绕农业生产产前、产中、产后提供服务；有较强流通服务功能，开展线上线下营销业务；围绕农村人居环境治理、农业面源污染防治，开展再生资源回收、垃圾分类回收等业务；农村综合服务面较宽，能够开展多样化便民服</w:t>
      </w:r>
      <w:r>
        <w:rPr>
          <w:rFonts w:hint="eastAsia" w:ascii="仿宋_GB2312" w:hAnsi="Calibri" w:eastAsia="仿宋_GB2312" w:cs="Times New Roman"/>
          <w:b/>
          <w:bCs/>
          <w:color w:val="000000"/>
          <w:kern w:val="0"/>
          <w:sz w:val="32"/>
          <w:szCs w:val="32"/>
          <w:rPrChange w:id="1067" w:author="陈梦蛟" w:date="2021-07-14T16:31:00Z">
            <w:rPr>
              <w:rFonts w:hint="eastAsia" w:ascii="仿宋_GB2312" w:hAnsi="Calibri" w:eastAsia="仿宋_GB2312" w:cs="Times New Roman"/>
              <w:bCs/>
              <w:color w:val="000000"/>
              <w:kern w:val="0"/>
              <w:sz w:val="32"/>
              <w:szCs w:val="32"/>
            </w:rPr>
          </w:rPrChange>
        </w:rPr>
        <w:t>务（具备两项即可）。</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069" w:author="陈梦蛟" w:date="2021-07-14T16:31:00Z">
            <w:rPr>
              <w:rFonts w:ascii="仿宋_GB2312" w:hAnsi="Calibri" w:eastAsia="仿宋_GB2312" w:cs="Times New Roman"/>
              <w:bCs/>
              <w:color w:val="000000"/>
              <w:kern w:val="0"/>
              <w:sz w:val="32"/>
              <w:szCs w:val="32"/>
            </w:rPr>
          </w:rPrChange>
        </w:rPr>
        <w:pPrChange w:id="1068" w:author="陈梦蛟" w:date="2021-07-14T16:38:00Z">
          <w:pPr>
            <w:widowControl/>
            <w:adjustRightInd w:val="0"/>
            <w:snapToGrid w:val="0"/>
            <w:spacing w:line="560" w:lineRule="atLeast"/>
            <w:ind w:left="0" w:firstLine="640" w:firstLineChars="200"/>
          </w:pPr>
        </w:pPrChange>
      </w:pPr>
      <w:del w:id="1070" w:author="陈梦蛟" w:date="2021-07-14T16:38:00Z">
        <w:r>
          <w:rPr>
            <w:rFonts w:ascii="楷体_GB2312" w:hAnsi="Calibri" w:eastAsia="楷体_GB2312" w:cs="Times New Roman"/>
            <w:b/>
            <w:bCs/>
            <w:color w:val="000000"/>
            <w:kern w:val="0"/>
            <w:sz w:val="32"/>
            <w:szCs w:val="32"/>
            <w:rPrChange w:id="1071" w:author="陈梦蛟" w:date="2021-07-14T16:38:00Z">
              <w:rPr>
                <w:rFonts w:ascii="仿宋_GB2312" w:hAnsi="Calibri" w:eastAsia="仿宋_GB2312" w:cs="Times New Roman"/>
                <w:bCs/>
                <w:color w:val="000000"/>
                <w:kern w:val="0"/>
                <w:sz w:val="32"/>
                <w:szCs w:val="32"/>
              </w:rPr>
            </w:rPrChange>
          </w:rPr>
          <w:delText>3</w:delText>
        </w:r>
      </w:del>
      <w:del w:id="1072" w:author="陈梦蛟" w:date="2021-07-14T16:38:00Z">
        <w:r>
          <w:rPr>
            <w:rFonts w:hint="eastAsia" w:ascii="楷体_GB2312" w:hAnsi="Calibri" w:eastAsia="楷体_GB2312" w:cs="Times New Roman"/>
            <w:b/>
            <w:bCs/>
            <w:color w:val="000000"/>
            <w:kern w:val="0"/>
            <w:sz w:val="32"/>
            <w:szCs w:val="32"/>
            <w:rPrChange w:id="1073" w:author="陈梦蛟" w:date="2021-07-14T16:38:00Z">
              <w:rPr>
                <w:rFonts w:hint="eastAsia" w:ascii="仿宋_GB2312" w:hAnsi="Calibri" w:eastAsia="仿宋_GB2312" w:cs="Times New Roman"/>
                <w:bCs/>
                <w:color w:val="000000"/>
                <w:kern w:val="0"/>
                <w:sz w:val="32"/>
                <w:szCs w:val="32"/>
              </w:rPr>
            </w:rPrChange>
          </w:rPr>
          <w:delText>、</w:delText>
        </w:r>
      </w:del>
      <w:ins w:id="1074" w:author="陈梦蛟" w:date="2021-07-14T16:38:00Z">
        <w:r>
          <w:rPr>
            <w:rFonts w:hint="eastAsia" w:ascii="楷体_GB2312" w:hAnsi="Calibri" w:eastAsia="楷体_GB2312" w:cs="Times New Roman"/>
            <w:b/>
            <w:bCs/>
            <w:color w:val="000000"/>
            <w:kern w:val="0"/>
            <w:sz w:val="32"/>
            <w:szCs w:val="32"/>
            <w:rPrChange w:id="1075" w:author="陈梦蛟" w:date="2021-07-14T16:38:00Z">
              <w:rPr>
                <w:rFonts w:hint="eastAsia" w:ascii="仿宋_GB2312" w:hAnsi="Calibri" w:eastAsia="仿宋_GB2312" w:cs="Times New Roman"/>
                <w:b/>
                <w:bCs/>
                <w:color w:val="000000"/>
                <w:kern w:val="0"/>
                <w:sz w:val="32"/>
                <w:szCs w:val="32"/>
              </w:rPr>
            </w:rPrChange>
          </w:rPr>
          <w:t>（三）</w:t>
        </w:r>
      </w:ins>
      <w:r>
        <w:rPr>
          <w:rFonts w:hint="eastAsia" w:ascii="楷体_GB2312" w:hAnsi="Calibri" w:eastAsia="楷体_GB2312" w:cs="Times New Roman"/>
          <w:b/>
          <w:bCs/>
          <w:color w:val="000000"/>
          <w:kern w:val="0"/>
          <w:sz w:val="32"/>
          <w:szCs w:val="32"/>
          <w:rPrChange w:id="1076" w:author="陈梦蛟" w:date="2021-07-14T16:38:00Z">
            <w:rPr>
              <w:rFonts w:hint="eastAsia" w:ascii="仿宋_GB2312" w:hAnsi="Calibri" w:eastAsia="仿宋_GB2312" w:cs="Times New Roman"/>
              <w:bCs/>
              <w:color w:val="000000"/>
              <w:kern w:val="0"/>
              <w:sz w:val="32"/>
              <w:szCs w:val="32"/>
            </w:rPr>
          </w:rPrChange>
        </w:rPr>
        <w:t>联结农民较紧密。</w:t>
      </w:r>
      <w:r>
        <w:rPr>
          <w:rFonts w:hint="eastAsia" w:ascii="仿宋_GB2312" w:hAnsi="Calibri" w:eastAsia="仿宋_GB2312" w:cs="Times New Roman"/>
          <w:b/>
          <w:bCs/>
          <w:color w:val="000000"/>
          <w:kern w:val="0"/>
          <w:sz w:val="32"/>
          <w:szCs w:val="32"/>
          <w:rPrChange w:id="1077" w:author="陈梦蛟" w:date="2021-07-14T16:31:00Z">
            <w:rPr>
              <w:rFonts w:hint="eastAsia" w:ascii="仿宋_GB2312" w:hAnsi="Calibri" w:eastAsia="仿宋_GB2312" w:cs="Times New Roman"/>
              <w:bCs/>
              <w:color w:val="000000"/>
              <w:kern w:val="0"/>
              <w:sz w:val="32"/>
              <w:szCs w:val="32"/>
            </w:rPr>
          </w:rPrChange>
        </w:rPr>
        <w:t>以农民为主体，农民社员比例不低于</w:t>
      </w:r>
      <w:r>
        <w:rPr>
          <w:rFonts w:ascii="仿宋_GB2312" w:hAnsi="Calibri" w:eastAsia="仿宋_GB2312" w:cs="Times New Roman"/>
          <w:b/>
          <w:bCs/>
          <w:color w:val="000000"/>
          <w:kern w:val="0"/>
          <w:sz w:val="32"/>
          <w:szCs w:val="32"/>
          <w:rPrChange w:id="1078" w:author="陈梦蛟" w:date="2021-07-14T16:31:00Z">
            <w:rPr>
              <w:rFonts w:ascii="仿宋_GB2312" w:hAnsi="Calibri" w:eastAsia="仿宋_GB2312" w:cs="Times New Roman"/>
              <w:bCs/>
              <w:color w:val="000000"/>
              <w:kern w:val="0"/>
              <w:sz w:val="32"/>
              <w:szCs w:val="32"/>
            </w:rPr>
          </w:rPrChange>
        </w:rPr>
        <w:t>50%</w:t>
      </w:r>
      <w:r>
        <w:rPr>
          <w:rFonts w:hint="eastAsia" w:ascii="仿宋_GB2312" w:hAnsi="Calibri" w:eastAsia="仿宋_GB2312" w:cs="Times New Roman"/>
          <w:b/>
          <w:bCs/>
          <w:color w:val="000000"/>
          <w:kern w:val="0"/>
          <w:sz w:val="32"/>
          <w:szCs w:val="32"/>
          <w:rPrChange w:id="1079" w:author="陈梦蛟" w:date="2021-07-14T16:31:00Z">
            <w:rPr>
              <w:rFonts w:hint="eastAsia" w:ascii="仿宋_GB2312" w:hAnsi="Calibri" w:eastAsia="仿宋_GB2312" w:cs="Times New Roman"/>
              <w:bCs/>
              <w:color w:val="000000"/>
              <w:kern w:val="0"/>
              <w:sz w:val="32"/>
              <w:szCs w:val="32"/>
            </w:rPr>
          </w:rPrChange>
        </w:rPr>
        <w:t>，且社员数不低于</w:t>
      </w:r>
      <w:r>
        <w:rPr>
          <w:rFonts w:ascii="仿宋_GB2312" w:hAnsi="Calibri" w:eastAsia="仿宋_GB2312" w:cs="Times New Roman"/>
          <w:b/>
          <w:bCs/>
          <w:color w:val="000000"/>
          <w:kern w:val="0"/>
          <w:sz w:val="32"/>
          <w:szCs w:val="32"/>
          <w:rPrChange w:id="1080" w:author="陈梦蛟" w:date="2021-07-14T16:31:00Z">
            <w:rPr>
              <w:rFonts w:ascii="仿宋_GB2312" w:hAnsi="Calibri" w:eastAsia="仿宋_GB2312" w:cs="Times New Roman"/>
              <w:bCs/>
              <w:color w:val="000000"/>
              <w:kern w:val="0"/>
              <w:sz w:val="32"/>
              <w:szCs w:val="32"/>
            </w:rPr>
          </w:rPrChange>
        </w:rPr>
        <w:t>100</w:t>
      </w:r>
      <w:r>
        <w:rPr>
          <w:rFonts w:hint="eastAsia" w:ascii="仿宋_GB2312" w:hAnsi="Calibri" w:eastAsia="仿宋_GB2312" w:cs="Times New Roman"/>
          <w:b/>
          <w:bCs/>
          <w:color w:val="000000"/>
          <w:kern w:val="0"/>
          <w:sz w:val="32"/>
          <w:szCs w:val="32"/>
          <w:rPrChange w:id="1081" w:author="陈梦蛟" w:date="2021-07-14T16:31:00Z">
            <w:rPr>
              <w:rFonts w:hint="eastAsia" w:ascii="仿宋_GB2312" w:hAnsi="Calibri" w:eastAsia="仿宋_GB2312" w:cs="Times New Roman"/>
              <w:bCs/>
              <w:color w:val="000000"/>
              <w:kern w:val="0"/>
              <w:sz w:val="32"/>
              <w:szCs w:val="32"/>
            </w:rPr>
          </w:rPrChange>
        </w:rPr>
        <w:t>人（“十三五”期间脱贫县社员数不低于</w:t>
      </w:r>
      <w:r>
        <w:rPr>
          <w:rFonts w:ascii="仿宋_GB2312" w:hAnsi="Calibri" w:eastAsia="仿宋_GB2312" w:cs="Times New Roman"/>
          <w:b/>
          <w:bCs/>
          <w:color w:val="000000"/>
          <w:kern w:val="0"/>
          <w:sz w:val="32"/>
          <w:szCs w:val="32"/>
          <w:rPrChange w:id="1082" w:author="陈梦蛟" w:date="2021-07-14T16:31:00Z">
            <w:rPr>
              <w:rFonts w:ascii="仿宋_GB2312" w:hAnsi="Calibri" w:eastAsia="仿宋_GB2312" w:cs="Times New Roman"/>
              <w:bCs/>
              <w:color w:val="000000"/>
              <w:kern w:val="0"/>
              <w:sz w:val="32"/>
              <w:szCs w:val="32"/>
            </w:rPr>
          </w:rPrChange>
        </w:rPr>
        <w:t>50</w:t>
      </w:r>
      <w:r>
        <w:rPr>
          <w:rFonts w:hint="eastAsia" w:ascii="仿宋_GB2312" w:hAnsi="Calibri" w:eastAsia="仿宋_GB2312" w:cs="Times New Roman"/>
          <w:b/>
          <w:bCs/>
          <w:color w:val="000000"/>
          <w:kern w:val="0"/>
          <w:sz w:val="32"/>
          <w:szCs w:val="32"/>
          <w:rPrChange w:id="1083" w:author="陈梦蛟" w:date="2021-07-14T16:31:00Z">
            <w:rPr>
              <w:rFonts w:hint="eastAsia" w:ascii="仿宋_GB2312" w:hAnsi="Calibri" w:eastAsia="仿宋_GB2312" w:cs="Times New Roman"/>
              <w:bCs/>
              <w:color w:val="000000"/>
              <w:kern w:val="0"/>
              <w:sz w:val="32"/>
              <w:szCs w:val="32"/>
            </w:rPr>
          </w:rPrChange>
        </w:rPr>
        <w:t>人，民族地区社员数不低于</w:t>
      </w:r>
      <w:r>
        <w:rPr>
          <w:rFonts w:ascii="仿宋_GB2312" w:hAnsi="Calibri" w:eastAsia="仿宋_GB2312" w:cs="Times New Roman"/>
          <w:b/>
          <w:bCs/>
          <w:color w:val="000000"/>
          <w:kern w:val="0"/>
          <w:sz w:val="32"/>
          <w:szCs w:val="32"/>
          <w:rPrChange w:id="1084" w:author="陈梦蛟" w:date="2021-07-14T16:31:00Z">
            <w:rPr>
              <w:rFonts w:ascii="仿宋_GB2312" w:hAnsi="Calibri" w:eastAsia="仿宋_GB2312" w:cs="Times New Roman"/>
              <w:bCs/>
              <w:color w:val="000000"/>
              <w:kern w:val="0"/>
              <w:sz w:val="32"/>
              <w:szCs w:val="32"/>
            </w:rPr>
          </w:rPrChange>
        </w:rPr>
        <w:t>30</w:t>
      </w:r>
      <w:r>
        <w:rPr>
          <w:rFonts w:hint="eastAsia" w:ascii="仿宋_GB2312" w:hAnsi="Calibri" w:eastAsia="仿宋_GB2312" w:cs="Times New Roman"/>
          <w:b/>
          <w:bCs/>
          <w:color w:val="000000"/>
          <w:kern w:val="0"/>
          <w:sz w:val="32"/>
          <w:szCs w:val="32"/>
          <w:rPrChange w:id="1085" w:author="陈梦蛟" w:date="2021-07-14T16:31:00Z">
            <w:rPr>
              <w:rFonts w:hint="eastAsia" w:ascii="仿宋_GB2312" w:hAnsi="Calibri" w:eastAsia="仿宋_GB2312" w:cs="Times New Roman"/>
              <w:bCs/>
              <w:color w:val="000000"/>
              <w:kern w:val="0"/>
              <w:sz w:val="32"/>
              <w:szCs w:val="32"/>
            </w:rPr>
          </w:rPrChange>
        </w:rPr>
        <w:t>人）；组织领办农民专业合作社（具备一项即可）。</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087" w:author="陈梦蛟" w:date="2021-07-14T16:31:00Z">
            <w:rPr>
              <w:rFonts w:ascii="仿宋_GB2312" w:hAnsi="Calibri" w:eastAsia="仿宋_GB2312" w:cs="Times New Roman"/>
              <w:bCs/>
              <w:color w:val="000000"/>
              <w:kern w:val="0"/>
              <w:sz w:val="32"/>
              <w:szCs w:val="32"/>
            </w:rPr>
          </w:rPrChange>
        </w:rPr>
        <w:pPrChange w:id="1086" w:author="陈梦蛟" w:date="2021-07-14T16:38:00Z">
          <w:pPr>
            <w:widowControl/>
            <w:adjustRightInd w:val="0"/>
            <w:snapToGrid w:val="0"/>
            <w:spacing w:line="560" w:lineRule="atLeast"/>
            <w:ind w:left="0" w:firstLine="640" w:firstLineChars="200"/>
          </w:pPr>
        </w:pPrChange>
      </w:pPr>
      <w:del w:id="1088" w:author="陈梦蛟" w:date="2021-07-14T16:38:00Z">
        <w:r>
          <w:rPr>
            <w:rFonts w:ascii="楷体_GB2312" w:hAnsi="Calibri" w:eastAsia="楷体_GB2312" w:cs="Times New Roman"/>
            <w:b/>
            <w:bCs/>
            <w:color w:val="000000"/>
            <w:kern w:val="0"/>
            <w:sz w:val="32"/>
            <w:szCs w:val="32"/>
            <w:rPrChange w:id="1089" w:author="陈梦蛟" w:date="2021-07-14T16:38:00Z">
              <w:rPr>
                <w:rFonts w:ascii="仿宋_GB2312" w:hAnsi="Calibri" w:eastAsia="仿宋_GB2312" w:cs="Times New Roman"/>
                <w:bCs/>
                <w:color w:val="000000"/>
                <w:kern w:val="0"/>
                <w:sz w:val="32"/>
                <w:szCs w:val="32"/>
              </w:rPr>
            </w:rPrChange>
          </w:rPr>
          <w:delText>4</w:delText>
        </w:r>
      </w:del>
      <w:del w:id="1090" w:author="陈梦蛟" w:date="2021-07-14T16:38:00Z">
        <w:r>
          <w:rPr>
            <w:rFonts w:hint="eastAsia" w:ascii="楷体_GB2312" w:hAnsi="Calibri" w:eastAsia="楷体_GB2312" w:cs="Times New Roman"/>
            <w:b/>
            <w:bCs/>
            <w:color w:val="000000"/>
            <w:kern w:val="0"/>
            <w:sz w:val="32"/>
            <w:szCs w:val="32"/>
            <w:rPrChange w:id="1091" w:author="陈梦蛟" w:date="2021-07-14T16:38:00Z">
              <w:rPr>
                <w:rFonts w:hint="eastAsia" w:ascii="仿宋_GB2312" w:hAnsi="Calibri" w:eastAsia="仿宋_GB2312" w:cs="Times New Roman"/>
                <w:bCs/>
                <w:color w:val="000000"/>
                <w:kern w:val="0"/>
                <w:sz w:val="32"/>
                <w:szCs w:val="32"/>
              </w:rPr>
            </w:rPrChange>
          </w:rPr>
          <w:delText>、</w:delText>
        </w:r>
      </w:del>
      <w:ins w:id="1092" w:author="陈梦蛟" w:date="2021-07-14T16:38:00Z">
        <w:r>
          <w:rPr>
            <w:rFonts w:hint="eastAsia" w:ascii="楷体_GB2312" w:hAnsi="Calibri" w:eastAsia="楷体_GB2312" w:cs="Times New Roman"/>
            <w:b/>
            <w:bCs/>
            <w:color w:val="000000"/>
            <w:kern w:val="0"/>
            <w:sz w:val="32"/>
            <w:szCs w:val="32"/>
            <w:rPrChange w:id="1093" w:author="陈梦蛟" w:date="2021-07-14T16:38:00Z">
              <w:rPr>
                <w:rFonts w:hint="eastAsia" w:ascii="仿宋_GB2312" w:hAnsi="Calibri" w:eastAsia="仿宋_GB2312" w:cs="Times New Roman"/>
                <w:b/>
                <w:bCs/>
                <w:color w:val="000000"/>
                <w:kern w:val="0"/>
                <w:sz w:val="32"/>
                <w:szCs w:val="32"/>
              </w:rPr>
            </w:rPrChange>
          </w:rPr>
          <w:t>（四）</w:t>
        </w:r>
      </w:ins>
      <w:r>
        <w:rPr>
          <w:rFonts w:hint="eastAsia" w:ascii="楷体_GB2312" w:hAnsi="Calibri" w:eastAsia="楷体_GB2312" w:cs="Times New Roman"/>
          <w:b/>
          <w:bCs/>
          <w:color w:val="000000"/>
          <w:kern w:val="0"/>
          <w:sz w:val="32"/>
          <w:szCs w:val="32"/>
          <w:rPrChange w:id="1094" w:author="陈梦蛟" w:date="2021-07-14T16:38:00Z">
            <w:rPr>
              <w:rFonts w:hint="eastAsia" w:ascii="仿宋_GB2312" w:hAnsi="Calibri" w:eastAsia="仿宋_GB2312" w:cs="Times New Roman"/>
              <w:bCs/>
              <w:color w:val="000000"/>
              <w:kern w:val="0"/>
              <w:sz w:val="32"/>
              <w:szCs w:val="32"/>
            </w:rPr>
          </w:rPrChange>
        </w:rPr>
        <w:t>运行管理较规范。</w:t>
      </w:r>
      <w:r>
        <w:rPr>
          <w:rFonts w:hint="eastAsia" w:ascii="仿宋_GB2312" w:hAnsi="Calibri" w:eastAsia="仿宋_GB2312" w:cs="Times New Roman"/>
          <w:b/>
          <w:bCs/>
          <w:color w:val="000000"/>
          <w:kern w:val="0"/>
          <w:sz w:val="32"/>
          <w:szCs w:val="32"/>
          <w:rPrChange w:id="1095" w:author="陈梦蛟" w:date="2021-07-14T16:31:00Z">
            <w:rPr>
              <w:rFonts w:hint="eastAsia" w:ascii="仿宋_GB2312" w:hAnsi="Calibri" w:eastAsia="仿宋_GB2312" w:cs="Times New Roman"/>
              <w:bCs/>
              <w:color w:val="000000"/>
              <w:kern w:val="0"/>
              <w:sz w:val="32"/>
              <w:szCs w:val="32"/>
            </w:rPr>
          </w:rPrChange>
        </w:rPr>
        <w:t>遵守供销合作社章程，接受县社领导，经营数据纳入供销社统计联网直报系统；在市场监管部门登记注册（以农民合作社注册的应挂供销社牌子），实行独立核算、自主经营、自负盈亏，建立规范的社员代表大会、理事会、监事（会）制度和内部管理制度；规范使用“中国供销合作社”标识。</w:t>
      </w:r>
    </w:p>
    <w:p>
      <w:pPr>
        <w:widowControl w:val="0"/>
        <w:adjustRightInd w:val="0"/>
        <w:snapToGrid w:val="0"/>
        <w:spacing w:line="560" w:lineRule="exact"/>
        <w:ind w:left="0" w:firstLine="643" w:firstLineChars="200"/>
        <w:rPr>
          <w:ins w:id="1097" w:author="杨武秀" w:date="2021-07-14T10:26:00Z"/>
          <w:rFonts w:ascii="黑体" w:hAnsi="黑体" w:eastAsia="黑体" w:cs="Times New Roman"/>
          <w:b/>
          <w:bCs/>
          <w:color w:val="000000"/>
          <w:kern w:val="0"/>
          <w:sz w:val="32"/>
          <w:szCs w:val="32"/>
          <w:rPrChange w:id="1098" w:author="陈梦蛟" w:date="2021-07-14T16:31:00Z">
            <w:rPr>
              <w:ins w:id="1099" w:author="杨武秀" w:date="2021-07-14T10:26:00Z"/>
              <w:rFonts w:ascii="黑体" w:hAnsi="黑体" w:eastAsia="黑体" w:cs="Times New Roman"/>
              <w:bCs/>
              <w:color w:val="000000"/>
              <w:kern w:val="0"/>
              <w:sz w:val="32"/>
              <w:szCs w:val="32"/>
            </w:rPr>
          </w:rPrChange>
        </w:rPr>
        <w:pPrChange w:id="1096" w:author="陈梦蛟" w:date="2021-07-14T16:38:00Z">
          <w:pPr>
            <w:widowControl/>
            <w:adjustRightInd w:val="0"/>
            <w:snapToGrid w:val="0"/>
            <w:spacing w:line="560" w:lineRule="atLeast"/>
            <w:ind w:left="0" w:firstLine="640" w:firstLineChars="200"/>
          </w:pPr>
        </w:pPrChange>
      </w:pPr>
      <w:del w:id="1100" w:author="杨武秀" w:date="2021-07-14T10:24:00Z">
        <w:r>
          <w:rPr>
            <w:rFonts w:hint="eastAsia" w:ascii="黑体" w:hAnsi="黑体" w:eastAsia="黑体" w:cs="Times New Roman"/>
            <w:b/>
            <w:bCs/>
            <w:color w:val="000000"/>
            <w:kern w:val="0"/>
            <w:sz w:val="32"/>
            <w:szCs w:val="32"/>
            <w:rPrChange w:id="1101" w:author="陈梦蛟" w:date="2021-07-14T16:31:00Z">
              <w:rPr>
                <w:rFonts w:hint="eastAsia" w:ascii="仿宋_GB2312" w:hAnsi="Calibri" w:eastAsia="仿宋_GB2312" w:cs="Times New Roman"/>
                <w:bCs/>
                <w:color w:val="000000"/>
                <w:kern w:val="0"/>
                <w:sz w:val="32"/>
                <w:szCs w:val="32"/>
              </w:rPr>
            </w:rPrChange>
          </w:rPr>
          <w:delText>（二）</w:delText>
        </w:r>
      </w:del>
      <w:ins w:id="1102" w:author="杨武秀" w:date="2021-07-14T10:24:00Z">
        <w:r>
          <w:rPr>
            <w:rFonts w:hint="eastAsia" w:ascii="黑体" w:hAnsi="黑体" w:eastAsia="黑体" w:cs="Times New Roman"/>
            <w:b/>
            <w:bCs/>
            <w:color w:val="000000"/>
            <w:kern w:val="0"/>
            <w:sz w:val="32"/>
            <w:szCs w:val="32"/>
            <w:rPrChange w:id="1103" w:author="陈梦蛟" w:date="2021-07-14T16:31:00Z">
              <w:rPr>
                <w:rFonts w:hint="eastAsia" w:ascii="仿宋_GB2312" w:hAnsi="Calibri" w:eastAsia="仿宋_GB2312" w:cs="Times New Roman"/>
                <w:bCs/>
                <w:color w:val="000000"/>
                <w:kern w:val="0"/>
                <w:sz w:val="32"/>
                <w:szCs w:val="32"/>
              </w:rPr>
            </w:rPrChange>
          </w:rPr>
          <w:t>二、</w:t>
        </w:r>
      </w:ins>
      <w:r>
        <w:rPr>
          <w:rFonts w:hint="eastAsia" w:ascii="黑体" w:hAnsi="黑体" w:eastAsia="黑体" w:cs="Times New Roman"/>
          <w:b/>
          <w:bCs/>
          <w:color w:val="000000"/>
          <w:kern w:val="0"/>
          <w:sz w:val="32"/>
          <w:szCs w:val="32"/>
          <w:rPrChange w:id="1104" w:author="陈梦蛟" w:date="2021-07-14T16:31:00Z">
            <w:rPr>
              <w:rFonts w:hint="eastAsia" w:ascii="仿宋_GB2312" w:hAnsi="Calibri" w:eastAsia="仿宋_GB2312" w:cs="Times New Roman"/>
              <w:bCs/>
              <w:color w:val="000000"/>
              <w:kern w:val="0"/>
              <w:sz w:val="32"/>
              <w:szCs w:val="32"/>
            </w:rPr>
          </w:rPrChange>
        </w:rPr>
        <w:t>评定流程</w:t>
      </w:r>
    </w:p>
    <w:p>
      <w:pPr>
        <w:pStyle w:val="2"/>
        <w:widowControl/>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06" w:author="陈梦蛟" w:date="2021-07-14T16:31:00Z">
            <w:rPr>
              <w:rFonts w:ascii="仿宋_GB2312" w:hAnsi="Calibri" w:eastAsia="仿宋_GB2312" w:cs="Times New Roman"/>
              <w:bCs/>
              <w:color w:val="000000"/>
              <w:kern w:val="0"/>
              <w:sz w:val="32"/>
              <w:szCs w:val="32"/>
            </w:rPr>
          </w:rPrChange>
        </w:rPr>
        <w:pPrChange w:id="1105" w:author="陈梦蛟" w:date="2021-07-14T16:38:00Z">
          <w:pPr>
            <w:widowControl/>
            <w:adjustRightInd w:val="0"/>
            <w:snapToGrid w:val="0"/>
            <w:spacing w:line="560" w:lineRule="atLeast"/>
            <w:ind w:left="0" w:firstLine="420" w:firstLineChars="200"/>
          </w:pPr>
        </w:pPrChange>
      </w:pPr>
      <w:ins w:id="1107" w:author="杨武秀" w:date="2021-07-14T10:26:00Z">
        <w:r>
          <w:rPr>
            <w:rFonts w:hint="eastAsia" w:ascii="仿宋_GB2312" w:eastAsia="仿宋_GB2312"/>
            <w:b/>
            <w:sz w:val="32"/>
            <w:szCs w:val="32"/>
            <w:rPrChange w:id="1108" w:author="陈梦蛟" w:date="2021-07-14T16:31:00Z">
              <w:rPr>
                <w:rFonts w:hint="eastAsia"/>
              </w:rPr>
            </w:rPrChange>
          </w:rPr>
          <w:t>基层社示范社评定实行动态管理，随</w:t>
        </w:r>
      </w:ins>
      <w:ins w:id="1109" w:author="杨武秀" w:date="2021-07-14T10:27:00Z">
        <w:r>
          <w:rPr>
            <w:rFonts w:hint="eastAsia" w:ascii="仿宋_GB2312" w:eastAsia="仿宋_GB2312"/>
            <w:b/>
            <w:sz w:val="32"/>
            <w:szCs w:val="32"/>
            <w:rPrChange w:id="1110" w:author="陈梦蛟" w:date="2021-07-14T16:31:00Z">
              <w:rPr>
                <w:rFonts w:hint="eastAsia"/>
              </w:rPr>
            </w:rPrChange>
          </w:rPr>
          <w:t>报随评。</w:t>
        </w:r>
      </w:ins>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12" w:author="陈梦蛟" w:date="2021-07-14T16:31:00Z">
            <w:rPr>
              <w:rFonts w:ascii="仿宋_GB2312" w:hAnsi="Calibri" w:eastAsia="仿宋_GB2312" w:cs="Times New Roman"/>
              <w:bCs/>
              <w:color w:val="000000"/>
              <w:kern w:val="0"/>
              <w:sz w:val="32"/>
              <w:szCs w:val="32"/>
            </w:rPr>
          </w:rPrChange>
        </w:rPr>
        <w:pPrChange w:id="1111" w:author="陈梦蛟" w:date="2021-07-14T16:38:00Z">
          <w:pPr>
            <w:widowControl/>
            <w:adjustRightInd w:val="0"/>
            <w:snapToGrid w:val="0"/>
            <w:spacing w:line="560" w:lineRule="atLeast"/>
            <w:ind w:left="0" w:firstLine="640" w:firstLineChars="200"/>
          </w:pPr>
        </w:pPrChange>
      </w:pPr>
      <w:del w:id="1113" w:author="陈梦蛟" w:date="2021-07-14T16:39:00Z">
        <w:r>
          <w:rPr>
            <w:rFonts w:ascii="楷体_GB2312" w:hAnsi="Calibri" w:eastAsia="楷体_GB2312" w:cs="Times New Roman"/>
            <w:b/>
            <w:bCs/>
            <w:color w:val="000000"/>
            <w:kern w:val="0"/>
            <w:sz w:val="32"/>
            <w:szCs w:val="32"/>
            <w:rPrChange w:id="1114" w:author="陈梦蛟" w:date="2021-07-14T16:38:00Z">
              <w:rPr>
                <w:rFonts w:ascii="仿宋_GB2312" w:hAnsi="Calibri" w:eastAsia="仿宋_GB2312" w:cs="Times New Roman"/>
                <w:bCs/>
                <w:color w:val="000000"/>
                <w:kern w:val="0"/>
                <w:sz w:val="32"/>
                <w:szCs w:val="32"/>
              </w:rPr>
            </w:rPrChange>
          </w:rPr>
          <w:delText>1</w:delText>
        </w:r>
      </w:del>
      <w:del w:id="1115" w:author="陈梦蛟" w:date="2021-07-14T16:39:00Z">
        <w:r>
          <w:rPr>
            <w:rFonts w:hint="eastAsia" w:ascii="楷体_GB2312" w:hAnsi="Calibri" w:eastAsia="楷体_GB2312" w:cs="Times New Roman"/>
            <w:b/>
            <w:bCs/>
            <w:color w:val="000000"/>
            <w:kern w:val="0"/>
            <w:sz w:val="32"/>
            <w:szCs w:val="32"/>
            <w:rPrChange w:id="1116" w:author="陈梦蛟" w:date="2021-07-14T16:38:00Z">
              <w:rPr>
                <w:rFonts w:hint="eastAsia" w:ascii="仿宋_GB2312" w:hAnsi="Calibri" w:eastAsia="仿宋_GB2312" w:cs="Times New Roman"/>
                <w:bCs/>
                <w:color w:val="000000"/>
                <w:kern w:val="0"/>
                <w:sz w:val="32"/>
                <w:szCs w:val="32"/>
              </w:rPr>
            </w:rPrChange>
          </w:rPr>
          <w:delText>、</w:delText>
        </w:r>
      </w:del>
      <w:ins w:id="1117" w:author="陈梦蛟" w:date="2021-07-14T16:39:00Z">
        <w:r>
          <w:rPr>
            <w:rFonts w:hint="eastAsia" w:ascii="楷体_GB2312" w:hAnsi="Calibri" w:eastAsia="楷体_GB2312" w:cs="Times New Roman"/>
            <w:b/>
            <w:bCs/>
            <w:color w:val="000000"/>
            <w:kern w:val="0"/>
            <w:sz w:val="32"/>
            <w:szCs w:val="32"/>
          </w:rPr>
          <w:t>（一）</w:t>
        </w:r>
      </w:ins>
      <w:r>
        <w:rPr>
          <w:rFonts w:hint="eastAsia" w:ascii="楷体_GB2312" w:hAnsi="Calibri" w:eastAsia="楷体_GB2312" w:cs="Times New Roman"/>
          <w:b/>
          <w:bCs/>
          <w:color w:val="000000"/>
          <w:kern w:val="0"/>
          <w:sz w:val="32"/>
          <w:szCs w:val="32"/>
          <w:rPrChange w:id="1118" w:author="陈梦蛟" w:date="2021-07-14T16:38:00Z">
            <w:rPr>
              <w:rFonts w:hint="eastAsia" w:ascii="仿宋_GB2312" w:hAnsi="Calibri" w:eastAsia="仿宋_GB2312" w:cs="Times New Roman"/>
              <w:bCs/>
              <w:color w:val="000000"/>
              <w:kern w:val="0"/>
              <w:sz w:val="32"/>
              <w:szCs w:val="32"/>
            </w:rPr>
          </w:rPrChange>
        </w:rPr>
        <w:t>申报。</w:t>
      </w:r>
      <w:r>
        <w:rPr>
          <w:rFonts w:hint="eastAsia" w:ascii="仿宋_GB2312" w:hAnsi="Calibri" w:eastAsia="仿宋_GB2312" w:cs="Times New Roman"/>
          <w:b/>
          <w:bCs/>
          <w:color w:val="000000"/>
          <w:kern w:val="0"/>
          <w:sz w:val="32"/>
          <w:szCs w:val="32"/>
          <w:rPrChange w:id="1119" w:author="陈梦蛟" w:date="2021-07-14T16:31:00Z">
            <w:rPr>
              <w:rFonts w:hint="eastAsia" w:ascii="仿宋_GB2312" w:hAnsi="Calibri" w:eastAsia="仿宋_GB2312" w:cs="Times New Roman"/>
              <w:bCs/>
              <w:color w:val="000000"/>
              <w:kern w:val="0"/>
              <w:sz w:val="32"/>
              <w:szCs w:val="32"/>
            </w:rPr>
          </w:rPrChange>
        </w:rPr>
        <w:t>符合条件的基层社应填写申报表（附件</w:t>
      </w:r>
      <w:r>
        <w:rPr>
          <w:rFonts w:ascii="仿宋_GB2312" w:hAnsi="Calibri" w:eastAsia="仿宋_GB2312" w:cs="Times New Roman"/>
          <w:b/>
          <w:bCs/>
          <w:color w:val="000000"/>
          <w:kern w:val="0"/>
          <w:sz w:val="32"/>
          <w:szCs w:val="32"/>
          <w:rPrChange w:id="1120" w:author="陈梦蛟" w:date="2021-07-14T16:31:00Z">
            <w:rPr>
              <w:rFonts w:ascii="仿宋_GB2312" w:hAnsi="Calibri" w:eastAsia="仿宋_GB2312" w:cs="Times New Roman"/>
              <w:bCs/>
              <w:color w:val="000000"/>
              <w:kern w:val="0"/>
              <w:sz w:val="32"/>
              <w:szCs w:val="32"/>
            </w:rPr>
          </w:rPrChange>
        </w:rPr>
        <w:t>1</w:t>
      </w:r>
      <w:r>
        <w:rPr>
          <w:rFonts w:hint="eastAsia" w:ascii="仿宋_GB2312" w:hAnsi="Calibri" w:eastAsia="仿宋_GB2312" w:cs="Times New Roman"/>
          <w:b/>
          <w:bCs/>
          <w:color w:val="000000"/>
          <w:kern w:val="0"/>
          <w:sz w:val="32"/>
          <w:szCs w:val="32"/>
          <w:rPrChange w:id="1121" w:author="陈梦蛟" w:date="2021-07-14T16:31:00Z">
            <w:rPr>
              <w:rFonts w:hint="eastAsia" w:ascii="仿宋_GB2312" w:hAnsi="Calibri" w:eastAsia="仿宋_GB2312" w:cs="Times New Roman"/>
              <w:bCs/>
              <w:color w:val="000000"/>
              <w:kern w:val="0"/>
              <w:sz w:val="32"/>
              <w:szCs w:val="32"/>
            </w:rPr>
          </w:rPrChange>
        </w:rPr>
        <w:t>），并附上相关证明材料（需盖章，含电子版）报送县社。</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23" w:author="陈梦蛟" w:date="2021-07-14T16:31:00Z">
            <w:rPr>
              <w:rFonts w:ascii="仿宋_GB2312" w:hAnsi="Calibri" w:eastAsia="仿宋_GB2312" w:cs="Times New Roman"/>
              <w:bCs/>
              <w:color w:val="000000"/>
              <w:kern w:val="0"/>
              <w:sz w:val="32"/>
              <w:szCs w:val="32"/>
            </w:rPr>
          </w:rPrChange>
        </w:rPr>
        <w:pPrChange w:id="1122" w:author="陈梦蛟" w:date="2021-07-14T16:38:00Z">
          <w:pPr>
            <w:widowControl/>
            <w:adjustRightInd w:val="0"/>
            <w:snapToGrid w:val="0"/>
            <w:spacing w:line="560" w:lineRule="atLeast"/>
            <w:ind w:left="0" w:firstLine="640" w:firstLineChars="200"/>
          </w:pPr>
        </w:pPrChange>
      </w:pPr>
      <w:del w:id="1124" w:author="陈梦蛟" w:date="2021-07-14T16:39:00Z">
        <w:r>
          <w:rPr>
            <w:rFonts w:ascii="楷体_GB2312" w:hAnsi="Calibri" w:eastAsia="楷体_GB2312" w:cs="Times New Roman"/>
            <w:b/>
            <w:bCs/>
            <w:color w:val="000000"/>
            <w:kern w:val="0"/>
            <w:sz w:val="32"/>
            <w:szCs w:val="32"/>
            <w:rPrChange w:id="1125" w:author="陈梦蛟" w:date="2021-07-14T16:39:00Z">
              <w:rPr>
                <w:rFonts w:ascii="仿宋_GB2312" w:hAnsi="Calibri" w:eastAsia="仿宋_GB2312" w:cs="Times New Roman"/>
                <w:bCs/>
                <w:color w:val="000000"/>
                <w:kern w:val="0"/>
                <w:sz w:val="32"/>
                <w:szCs w:val="32"/>
              </w:rPr>
            </w:rPrChange>
          </w:rPr>
          <w:delText>2</w:delText>
        </w:r>
      </w:del>
      <w:del w:id="1126" w:author="陈梦蛟" w:date="2021-07-14T16:39:00Z">
        <w:r>
          <w:rPr>
            <w:rFonts w:hint="eastAsia" w:ascii="楷体_GB2312" w:hAnsi="Calibri" w:eastAsia="楷体_GB2312" w:cs="Times New Roman"/>
            <w:b/>
            <w:bCs/>
            <w:color w:val="000000"/>
            <w:kern w:val="0"/>
            <w:sz w:val="32"/>
            <w:szCs w:val="32"/>
            <w:rPrChange w:id="1127" w:author="陈梦蛟" w:date="2021-07-14T16:39:00Z">
              <w:rPr>
                <w:rFonts w:hint="eastAsia" w:ascii="仿宋_GB2312" w:hAnsi="Calibri" w:eastAsia="仿宋_GB2312" w:cs="Times New Roman"/>
                <w:bCs/>
                <w:color w:val="000000"/>
                <w:kern w:val="0"/>
                <w:sz w:val="32"/>
                <w:szCs w:val="32"/>
              </w:rPr>
            </w:rPrChange>
          </w:rPr>
          <w:delText>、</w:delText>
        </w:r>
      </w:del>
      <w:ins w:id="1128" w:author="陈梦蛟" w:date="2021-07-14T16:39:00Z">
        <w:r>
          <w:rPr>
            <w:rFonts w:hint="eastAsia" w:ascii="楷体_GB2312" w:hAnsi="Calibri" w:eastAsia="楷体_GB2312" w:cs="Times New Roman"/>
            <w:b/>
            <w:bCs/>
            <w:color w:val="000000"/>
            <w:kern w:val="0"/>
            <w:sz w:val="32"/>
            <w:szCs w:val="32"/>
          </w:rPr>
          <w:t>（二）</w:t>
        </w:r>
      </w:ins>
      <w:r>
        <w:rPr>
          <w:rFonts w:hint="eastAsia" w:ascii="楷体_GB2312" w:hAnsi="Calibri" w:eastAsia="楷体_GB2312" w:cs="Times New Roman"/>
          <w:b/>
          <w:bCs/>
          <w:color w:val="000000"/>
          <w:kern w:val="0"/>
          <w:sz w:val="32"/>
          <w:szCs w:val="32"/>
          <w:rPrChange w:id="1129" w:author="陈梦蛟" w:date="2021-07-14T16:39:00Z">
            <w:rPr>
              <w:rFonts w:hint="eastAsia" w:ascii="仿宋_GB2312" w:hAnsi="Calibri" w:eastAsia="仿宋_GB2312" w:cs="Times New Roman"/>
              <w:bCs/>
              <w:color w:val="000000"/>
              <w:kern w:val="0"/>
              <w:sz w:val="32"/>
              <w:szCs w:val="32"/>
            </w:rPr>
          </w:rPrChange>
        </w:rPr>
        <w:t>审核。</w:t>
      </w:r>
      <w:r>
        <w:rPr>
          <w:rFonts w:hint="eastAsia" w:ascii="仿宋_GB2312" w:hAnsi="Calibri" w:eastAsia="仿宋_GB2312" w:cs="Times New Roman"/>
          <w:b/>
          <w:bCs/>
          <w:color w:val="000000"/>
          <w:kern w:val="0"/>
          <w:sz w:val="32"/>
          <w:szCs w:val="32"/>
          <w:rPrChange w:id="1130" w:author="陈梦蛟" w:date="2021-07-14T16:31:00Z">
            <w:rPr>
              <w:rFonts w:hint="eastAsia" w:ascii="仿宋_GB2312" w:hAnsi="Calibri" w:eastAsia="仿宋_GB2312" w:cs="Times New Roman"/>
              <w:bCs/>
              <w:color w:val="000000"/>
              <w:kern w:val="0"/>
              <w:sz w:val="32"/>
              <w:szCs w:val="32"/>
            </w:rPr>
          </w:rPrChange>
        </w:rPr>
        <w:t>县社负责对申报单位进行资料审核和现场检查后，填写审核意见，并将符合评定示范</w:t>
      </w:r>
      <w:r>
        <w:rPr>
          <w:rFonts w:hint="eastAsia" w:ascii="仿宋_GB2312" w:hAnsi="Calibri" w:eastAsia="仿宋_GB2312" w:cs="Times New Roman"/>
          <w:b/>
          <w:bCs/>
          <w:color w:val="000000"/>
          <w:kern w:val="0"/>
          <w:sz w:val="32"/>
          <w:szCs w:val="32"/>
          <w:rPrChange w:id="1131" w:author="陈梦蛟" w:date="2021-07-14T16:31:00Z">
            <w:rPr>
              <w:rFonts w:hint="eastAsia" w:ascii="仿宋_GB2312" w:hAnsi="Calibri" w:eastAsia="仿宋_GB2312" w:cs="Times New Roman"/>
              <w:bCs/>
              <w:color w:val="000000"/>
              <w:kern w:val="0"/>
              <w:sz w:val="32"/>
              <w:szCs w:val="32"/>
            </w:rPr>
          </w:rPrChange>
        </w:rPr>
        <w:t>社条件</w:t>
      </w:r>
      <w:r>
        <w:rPr>
          <w:rFonts w:hint="eastAsia" w:ascii="仿宋_GB2312" w:hAnsi="Calibri" w:eastAsia="仿宋_GB2312" w:cs="Times New Roman"/>
          <w:b/>
          <w:bCs/>
          <w:color w:val="000000"/>
          <w:kern w:val="0"/>
          <w:sz w:val="32"/>
          <w:szCs w:val="32"/>
          <w:rPrChange w:id="1132" w:author="陈梦蛟" w:date="2021-07-14T16:31:00Z">
            <w:rPr>
              <w:rFonts w:hint="eastAsia" w:ascii="仿宋_GB2312" w:hAnsi="Calibri" w:eastAsia="仿宋_GB2312" w:cs="Times New Roman"/>
              <w:bCs/>
              <w:color w:val="000000"/>
              <w:kern w:val="0"/>
              <w:sz w:val="32"/>
              <w:szCs w:val="32"/>
            </w:rPr>
          </w:rPrChange>
        </w:rPr>
        <w:t>的基层社申报表（需盖章，含电子版）报送市（州）供销社（以下简称市社）。</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34" w:author="陈梦蛟" w:date="2021-07-14T16:31:00Z">
            <w:rPr>
              <w:rFonts w:ascii="仿宋_GB2312" w:hAnsi="Calibri" w:eastAsia="仿宋_GB2312" w:cs="Times New Roman"/>
              <w:bCs/>
              <w:color w:val="000000"/>
              <w:kern w:val="0"/>
              <w:sz w:val="32"/>
              <w:szCs w:val="32"/>
            </w:rPr>
          </w:rPrChange>
        </w:rPr>
        <w:pPrChange w:id="1133" w:author="陈梦蛟" w:date="2021-07-14T16:38:00Z">
          <w:pPr>
            <w:widowControl/>
            <w:adjustRightInd w:val="0"/>
            <w:snapToGrid w:val="0"/>
            <w:spacing w:line="560" w:lineRule="atLeast"/>
            <w:ind w:left="0" w:firstLine="640" w:firstLineChars="200"/>
          </w:pPr>
        </w:pPrChange>
      </w:pPr>
      <w:del w:id="1135" w:author="陈梦蛟" w:date="2021-07-14T16:39:00Z">
        <w:r>
          <w:rPr>
            <w:rFonts w:ascii="楷体_GB2312" w:hAnsi="Calibri" w:eastAsia="楷体_GB2312" w:cs="Times New Roman"/>
            <w:b/>
            <w:bCs/>
            <w:color w:val="000000"/>
            <w:kern w:val="0"/>
            <w:sz w:val="32"/>
            <w:szCs w:val="32"/>
            <w:rPrChange w:id="1136" w:author="陈梦蛟" w:date="2021-07-14T16:39:00Z">
              <w:rPr>
                <w:rFonts w:ascii="仿宋_GB2312" w:hAnsi="Calibri" w:eastAsia="仿宋_GB2312" w:cs="Times New Roman"/>
                <w:bCs/>
                <w:color w:val="000000"/>
                <w:kern w:val="0"/>
                <w:sz w:val="32"/>
                <w:szCs w:val="32"/>
              </w:rPr>
            </w:rPrChange>
          </w:rPr>
          <w:delText>3</w:delText>
        </w:r>
      </w:del>
      <w:del w:id="1137" w:author="陈梦蛟" w:date="2021-07-14T16:39:00Z">
        <w:r>
          <w:rPr>
            <w:rFonts w:hint="eastAsia" w:ascii="楷体_GB2312" w:hAnsi="Calibri" w:eastAsia="楷体_GB2312" w:cs="Times New Roman"/>
            <w:b/>
            <w:bCs/>
            <w:color w:val="000000"/>
            <w:kern w:val="0"/>
            <w:sz w:val="32"/>
            <w:szCs w:val="32"/>
            <w:rPrChange w:id="1138" w:author="陈梦蛟" w:date="2021-07-14T16:39:00Z">
              <w:rPr>
                <w:rFonts w:hint="eastAsia" w:ascii="仿宋_GB2312" w:hAnsi="Calibri" w:eastAsia="仿宋_GB2312" w:cs="Times New Roman"/>
                <w:bCs/>
                <w:color w:val="000000"/>
                <w:kern w:val="0"/>
                <w:sz w:val="32"/>
                <w:szCs w:val="32"/>
              </w:rPr>
            </w:rPrChange>
          </w:rPr>
          <w:delText>、</w:delText>
        </w:r>
      </w:del>
      <w:ins w:id="1139" w:author="陈梦蛟" w:date="2021-07-14T16:39:00Z">
        <w:r>
          <w:rPr>
            <w:rFonts w:hint="eastAsia" w:ascii="楷体_GB2312" w:hAnsi="Calibri" w:eastAsia="楷体_GB2312" w:cs="Times New Roman"/>
            <w:b/>
            <w:bCs/>
            <w:color w:val="000000"/>
            <w:kern w:val="0"/>
            <w:sz w:val="32"/>
            <w:szCs w:val="32"/>
          </w:rPr>
          <w:t>（三）</w:t>
        </w:r>
      </w:ins>
      <w:r>
        <w:rPr>
          <w:rFonts w:hint="eastAsia" w:ascii="楷体_GB2312" w:hAnsi="Calibri" w:eastAsia="楷体_GB2312" w:cs="Times New Roman"/>
          <w:b/>
          <w:bCs/>
          <w:color w:val="000000"/>
          <w:kern w:val="0"/>
          <w:sz w:val="32"/>
          <w:szCs w:val="32"/>
          <w:rPrChange w:id="1140" w:author="陈梦蛟" w:date="2021-07-14T16:39:00Z">
            <w:rPr>
              <w:rFonts w:hint="eastAsia" w:ascii="仿宋_GB2312" w:hAnsi="Calibri" w:eastAsia="仿宋_GB2312" w:cs="Times New Roman"/>
              <w:bCs/>
              <w:color w:val="000000"/>
              <w:kern w:val="0"/>
              <w:sz w:val="32"/>
              <w:szCs w:val="32"/>
            </w:rPr>
          </w:rPrChange>
        </w:rPr>
        <w:t>复核认定。</w:t>
      </w:r>
      <w:r>
        <w:rPr>
          <w:rFonts w:hint="eastAsia" w:ascii="仿宋_GB2312" w:hAnsi="Calibri" w:eastAsia="仿宋_GB2312" w:cs="Times New Roman"/>
          <w:b/>
          <w:bCs/>
          <w:color w:val="000000"/>
          <w:kern w:val="0"/>
          <w:sz w:val="32"/>
          <w:szCs w:val="32"/>
          <w:rPrChange w:id="1141" w:author="陈梦蛟" w:date="2021-07-14T16:31:00Z">
            <w:rPr>
              <w:rFonts w:hint="eastAsia" w:ascii="仿宋_GB2312" w:hAnsi="Calibri" w:eastAsia="仿宋_GB2312" w:cs="Times New Roman"/>
              <w:bCs/>
              <w:color w:val="000000"/>
              <w:kern w:val="0"/>
              <w:sz w:val="32"/>
              <w:szCs w:val="32"/>
            </w:rPr>
          </w:rPrChange>
        </w:rPr>
        <w:t>市社负责对报送资料进行复核、认定</w:t>
      </w:r>
      <w:r>
        <w:rPr>
          <w:rFonts w:hint="eastAsia" w:ascii="仿宋_GB2312" w:hAnsi="Calibri" w:eastAsia="仿宋_GB2312" w:cs="Times New Roman"/>
          <w:b/>
          <w:bCs/>
          <w:color w:val="FF0000"/>
          <w:kern w:val="0"/>
          <w:sz w:val="32"/>
          <w:szCs w:val="32"/>
          <w:rPrChange w:id="1142" w:author="陈梦蛟" w:date="2021-07-14T16:31:00Z">
            <w:rPr>
              <w:rFonts w:hint="eastAsia" w:ascii="仿宋_GB2312" w:hAnsi="Calibri" w:eastAsia="仿宋_GB2312" w:cs="Times New Roman"/>
              <w:bCs/>
              <w:color w:val="FF0000"/>
              <w:kern w:val="0"/>
              <w:sz w:val="32"/>
              <w:szCs w:val="32"/>
            </w:rPr>
          </w:rPrChange>
        </w:rPr>
        <w:t>，</w:t>
      </w:r>
      <w:r>
        <w:rPr>
          <w:rFonts w:hint="eastAsia" w:ascii="仿宋_GB2312" w:hAnsi="Calibri" w:eastAsia="仿宋_GB2312" w:cs="Times New Roman"/>
          <w:b/>
          <w:bCs/>
          <w:color w:val="000000"/>
          <w:kern w:val="0"/>
          <w:sz w:val="32"/>
          <w:szCs w:val="32"/>
          <w:rPrChange w:id="1143" w:author="陈梦蛟" w:date="2021-07-14T16:31:00Z">
            <w:rPr>
              <w:rFonts w:hint="eastAsia" w:ascii="仿宋_GB2312" w:hAnsi="Calibri" w:eastAsia="仿宋_GB2312" w:cs="Times New Roman"/>
              <w:bCs/>
              <w:color w:val="000000"/>
              <w:kern w:val="0"/>
              <w:sz w:val="32"/>
              <w:szCs w:val="32"/>
            </w:rPr>
          </w:rPrChange>
        </w:rPr>
        <w:t>在县社报送的审核表上签署复核意见（需盖章，含电子版），出具认定文件</w:t>
      </w:r>
      <w:r>
        <w:rPr>
          <w:rFonts w:ascii="仿宋_GB2312" w:hAnsi="Calibri" w:eastAsia="仿宋_GB2312" w:cs="Times New Roman"/>
          <w:b/>
          <w:bCs/>
          <w:color w:val="000000"/>
          <w:kern w:val="0"/>
          <w:sz w:val="32"/>
          <w:szCs w:val="32"/>
          <w:rPrChange w:id="1144" w:author="陈梦蛟" w:date="2021-07-14T16:31:00Z">
            <w:rPr>
              <w:rFonts w:ascii="仿宋_GB2312" w:hAnsi="Calibri" w:eastAsia="仿宋_GB2312" w:cs="Times New Roman"/>
              <w:bCs/>
              <w:color w:val="000000"/>
              <w:kern w:val="0"/>
              <w:sz w:val="32"/>
              <w:szCs w:val="32"/>
            </w:rPr>
          </w:rPrChange>
        </w:rPr>
        <w:t>(</w:t>
      </w:r>
      <w:r>
        <w:rPr>
          <w:rFonts w:hint="eastAsia" w:ascii="仿宋_GB2312" w:hAnsi="Calibri" w:eastAsia="仿宋_GB2312" w:cs="Times New Roman"/>
          <w:b/>
          <w:bCs/>
          <w:color w:val="000000"/>
          <w:kern w:val="0"/>
          <w:sz w:val="32"/>
          <w:szCs w:val="32"/>
          <w:rPrChange w:id="1145" w:author="陈梦蛟" w:date="2021-07-14T16:31:00Z">
            <w:rPr>
              <w:rFonts w:hint="eastAsia" w:ascii="仿宋_GB2312" w:hAnsi="Calibri" w:eastAsia="仿宋_GB2312" w:cs="Times New Roman"/>
              <w:bCs/>
              <w:color w:val="000000"/>
              <w:kern w:val="0"/>
              <w:sz w:val="32"/>
              <w:szCs w:val="32"/>
            </w:rPr>
          </w:rPrChange>
        </w:rPr>
        <w:t>一式三份，县社、市社、省社各一份），填写《基层社示范社评定汇总表》（附件</w:t>
      </w:r>
      <w:r>
        <w:rPr>
          <w:rFonts w:ascii="仿宋_GB2312" w:hAnsi="Calibri" w:eastAsia="仿宋_GB2312" w:cs="Times New Roman"/>
          <w:b/>
          <w:bCs/>
          <w:color w:val="000000"/>
          <w:kern w:val="0"/>
          <w:sz w:val="32"/>
          <w:szCs w:val="32"/>
          <w:rPrChange w:id="1146" w:author="陈梦蛟" w:date="2021-07-14T16:31:00Z">
            <w:rPr>
              <w:rFonts w:ascii="仿宋_GB2312" w:hAnsi="Calibri" w:eastAsia="仿宋_GB2312" w:cs="Times New Roman"/>
              <w:bCs/>
              <w:color w:val="000000"/>
              <w:kern w:val="0"/>
              <w:sz w:val="32"/>
              <w:szCs w:val="32"/>
            </w:rPr>
          </w:rPrChange>
        </w:rPr>
        <w:t>2</w:t>
      </w:r>
      <w:r>
        <w:rPr>
          <w:rFonts w:hint="eastAsia" w:ascii="仿宋_GB2312" w:hAnsi="Calibri" w:eastAsia="仿宋_GB2312" w:cs="Times New Roman"/>
          <w:b/>
          <w:bCs/>
          <w:color w:val="000000"/>
          <w:kern w:val="0"/>
          <w:sz w:val="32"/>
          <w:szCs w:val="32"/>
          <w:rPrChange w:id="1147" w:author="陈梦蛟" w:date="2021-07-14T16:31:00Z">
            <w:rPr>
              <w:rFonts w:hint="eastAsia" w:ascii="仿宋_GB2312" w:hAnsi="Calibri" w:eastAsia="仿宋_GB2312" w:cs="Times New Roman"/>
              <w:bCs/>
              <w:color w:val="000000"/>
              <w:kern w:val="0"/>
              <w:sz w:val="32"/>
              <w:szCs w:val="32"/>
            </w:rPr>
          </w:rPrChange>
        </w:rPr>
        <w:t>），并</w:t>
      </w:r>
      <w:ins w:id="1148" w:author="杨武秀" w:date="2021-07-14T10:28:00Z">
        <w:r>
          <w:rPr>
            <w:rFonts w:hint="eastAsia" w:ascii="仿宋_GB2312" w:hAnsi="Calibri" w:eastAsia="仿宋_GB2312" w:cs="Times New Roman"/>
            <w:b/>
            <w:bCs/>
            <w:color w:val="000000"/>
            <w:kern w:val="0"/>
            <w:sz w:val="32"/>
            <w:szCs w:val="32"/>
            <w:rPrChange w:id="1149" w:author="陈梦蛟" w:date="2021-07-14T16:31:00Z">
              <w:rPr>
                <w:rFonts w:hint="eastAsia" w:ascii="仿宋_GB2312" w:hAnsi="Calibri" w:eastAsia="仿宋_GB2312" w:cs="Times New Roman"/>
                <w:bCs/>
                <w:color w:val="000000"/>
                <w:kern w:val="0"/>
                <w:sz w:val="32"/>
                <w:szCs w:val="32"/>
              </w:rPr>
            </w:rPrChange>
          </w:rPr>
          <w:t>认定后次月</w:t>
        </w:r>
      </w:ins>
      <w:r>
        <w:rPr>
          <w:rFonts w:hint="eastAsia" w:ascii="仿宋_GB2312" w:hAnsi="Calibri" w:eastAsia="仿宋_GB2312" w:cs="Times New Roman"/>
          <w:b/>
          <w:bCs/>
          <w:color w:val="000000"/>
          <w:kern w:val="0"/>
          <w:sz w:val="32"/>
          <w:szCs w:val="32"/>
          <w:rPrChange w:id="1150" w:author="陈梦蛟" w:date="2021-07-14T16:31:00Z">
            <w:rPr>
              <w:rFonts w:hint="eastAsia" w:ascii="仿宋_GB2312" w:hAnsi="Calibri" w:eastAsia="仿宋_GB2312" w:cs="Times New Roman"/>
              <w:bCs/>
              <w:color w:val="000000"/>
              <w:kern w:val="0"/>
              <w:sz w:val="32"/>
              <w:szCs w:val="32"/>
            </w:rPr>
          </w:rPrChange>
        </w:rPr>
        <w:t>将上述资料（需盖章，含电子版）一并报送省供销社（以下简称省社）备案。</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52" w:author="陈梦蛟" w:date="2021-07-14T16:31:00Z">
            <w:rPr>
              <w:rFonts w:ascii="仿宋_GB2312" w:hAnsi="Calibri" w:eastAsia="仿宋_GB2312" w:cs="Times New Roman"/>
              <w:bCs/>
              <w:color w:val="000000"/>
              <w:kern w:val="0"/>
              <w:sz w:val="32"/>
              <w:szCs w:val="32"/>
            </w:rPr>
          </w:rPrChange>
        </w:rPr>
        <w:pPrChange w:id="1151" w:author="陈梦蛟" w:date="2021-07-14T16:38:00Z">
          <w:pPr>
            <w:widowControl/>
            <w:adjustRightInd w:val="0"/>
            <w:snapToGrid w:val="0"/>
            <w:spacing w:line="560" w:lineRule="atLeast"/>
            <w:ind w:left="0" w:firstLine="640" w:firstLineChars="200"/>
          </w:pPr>
        </w:pPrChange>
      </w:pPr>
      <w:del w:id="1153" w:author="陈梦蛟" w:date="2021-07-14T16:39:00Z">
        <w:r>
          <w:rPr>
            <w:rFonts w:ascii="楷体_GB2312" w:hAnsi="Calibri" w:eastAsia="楷体_GB2312" w:cs="Times New Roman"/>
            <w:b/>
            <w:bCs/>
            <w:color w:val="000000"/>
            <w:kern w:val="0"/>
            <w:sz w:val="32"/>
            <w:szCs w:val="32"/>
            <w:rPrChange w:id="1154" w:author="陈梦蛟" w:date="2021-07-14T16:39:00Z">
              <w:rPr>
                <w:rFonts w:ascii="仿宋_GB2312" w:hAnsi="Calibri" w:eastAsia="仿宋_GB2312" w:cs="Times New Roman"/>
                <w:bCs/>
                <w:color w:val="000000"/>
                <w:kern w:val="0"/>
                <w:sz w:val="32"/>
                <w:szCs w:val="32"/>
              </w:rPr>
            </w:rPrChange>
          </w:rPr>
          <w:delText>4</w:delText>
        </w:r>
      </w:del>
      <w:del w:id="1155" w:author="陈梦蛟" w:date="2021-07-14T16:39:00Z">
        <w:r>
          <w:rPr>
            <w:rFonts w:hint="eastAsia" w:ascii="楷体_GB2312" w:hAnsi="Calibri" w:eastAsia="楷体_GB2312" w:cs="Times New Roman"/>
            <w:b/>
            <w:bCs/>
            <w:color w:val="000000"/>
            <w:kern w:val="0"/>
            <w:sz w:val="32"/>
            <w:szCs w:val="32"/>
            <w:rPrChange w:id="1156" w:author="陈梦蛟" w:date="2021-07-14T16:39:00Z">
              <w:rPr>
                <w:rFonts w:hint="eastAsia" w:ascii="仿宋_GB2312" w:hAnsi="Calibri" w:eastAsia="仿宋_GB2312" w:cs="Times New Roman"/>
                <w:bCs/>
                <w:color w:val="000000"/>
                <w:kern w:val="0"/>
                <w:sz w:val="32"/>
                <w:szCs w:val="32"/>
              </w:rPr>
            </w:rPrChange>
          </w:rPr>
          <w:delText>、</w:delText>
        </w:r>
      </w:del>
      <w:ins w:id="1157" w:author="陈梦蛟" w:date="2021-07-14T16:39:00Z">
        <w:r>
          <w:rPr>
            <w:rFonts w:hint="eastAsia" w:ascii="楷体_GB2312" w:hAnsi="Calibri" w:eastAsia="楷体_GB2312" w:cs="Times New Roman"/>
            <w:b/>
            <w:bCs/>
            <w:color w:val="000000"/>
            <w:kern w:val="0"/>
            <w:sz w:val="32"/>
            <w:szCs w:val="32"/>
          </w:rPr>
          <w:t>（四）</w:t>
        </w:r>
      </w:ins>
      <w:r>
        <w:rPr>
          <w:rFonts w:hint="eastAsia" w:ascii="楷体_GB2312" w:hAnsi="Calibri" w:eastAsia="楷体_GB2312" w:cs="Times New Roman"/>
          <w:b/>
          <w:bCs/>
          <w:color w:val="000000"/>
          <w:kern w:val="0"/>
          <w:sz w:val="32"/>
          <w:szCs w:val="32"/>
          <w:rPrChange w:id="1158" w:author="陈梦蛟" w:date="2021-07-14T16:39:00Z">
            <w:rPr>
              <w:rFonts w:hint="eastAsia" w:ascii="仿宋_GB2312" w:hAnsi="Calibri" w:eastAsia="仿宋_GB2312" w:cs="Times New Roman"/>
              <w:bCs/>
              <w:color w:val="000000"/>
              <w:kern w:val="0"/>
              <w:sz w:val="32"/>
              <w:szCs w:val="32"/>
            </w:rPr>
          </w:rPrChange>
        </w:rPr>
        <w:t>抽查。</w:t>
      </w:r>
      <w:r>
        <w:rPr>
          <w:rFonts w:hint="eastAsia" w:ascii="仿宋_GB2312" w:hAnsi="Calibri" w:eastAsia="仿宋_GB2312" w:cs="Times New Roman"/>
          <w:b/>
          <w:bCs/>
          <w:color w:val="000000"/>
          <w:kern w:val="0"/>
          <w:sz w:val="32"/>
          <w:szCs w:val="32"/>
          <w:rPrChange w:id="1159" w:author="陈梦蛟" w:date="2021-07-14T16:31:00Z">
            <w:rPr>
              <w:rFonts w:hint="eastAsia" w:ascii="仿宋_GB2312" w:hAnsi="Calibri" w:eastAsia="仿宋_GB2312" w:cs="Times New Roman"/>
              <w:bCs/>
              <w:color w:val="000000"/>
              <w:kern w:val="0"/>
              <w:sz w:val="32"/>
              <w:szCs w:val="32"/>
            </w:rPr>
          </w:rPrChange>
        </w:rPr>
        <w:t>省社择机组织对评定的基层社示范社进行抽查。</w:t>
      </w:r>
    </w:p>
    <w:p>
      <w:pPr>
        <w:widowControl w:val="0"/>
        <w:adjustRightInd w:val="0"/>
        <w:snapToGrid w:val="0"/>
        <w:spacing w:line="560" w:lineRule="exact"/>
        <w:ind w:left="0" w:firstLine="643" w:firstLineChars="200"/>
        <w:rPr>
          <w:rFonts w:ascii="黑体" w:hAnsi="黑体" w:eastAsia="黑体" w:cs="Times New Roman"/>
          <w:b/>
          <w:bCs/>
          <w:color w:val="000000"/>
          <w:kern w:val="0"/>
          <w:sz w:val="32"/>
          <w:szCs w:val="32"/>
          <w:rPrChange w:id="1161" w:author="陈梦蛟" w:date="2021-07-14T16:31:00Z">
            <w:rPr>
              <w:rFonts w:ascii="黑体" w:hAnsi="黑体" w:eastAsia="黑体" w:cs="Times New Roman"/>
              <w:bCs/>
              <w:color w:val="000000"/>
              <w:kern w:val="0"/>
              <w:sz w:val="32"/>
              <w:szCs w:val="32"/>
            </w:rPr>
          </w:rPrChange>
        </w:rPr>
        <w:pPrChange w:id="1160" w:author="陈梦蛟" w:date="2021-07-14T16:38:00Z">
          <w:pPr>
            <w:widowControl/>
            <w:adjustRightInd w:val="0"/>
            <w:snapToGrid w:val="0"/>
            <w:spacing w:line="560" w:lineRule="atLeast"/>
            <w:ind w:left="0" w:firstLine="640" w:firstLineChars="200"/>
          </w:pPr>
        </w:pPrChange>
      </w:pPr>
      <w:ins w:id="1162" w:author="杨武秀" w:date="2021-07-14T10:24:00Z">
        <w:r>
          <w:rPr>
            <w:rFonts w:hint="eastAsia" w:ascii="黑体" w:hAnsi="黑体" w:eastAsia="黑体" w:cs="Times New Roman"/>
            <w:b/>
            <w:bCs/>
            <w:color w:val="000000"/>
            <w:kern w:val="0"/>
            <w:sz w:val="32"/>
            <w:szCs w:val="32"/>
            <w:rPrChange w:id="1163" w:author="陈梦蛟" w:date="2021-07-14T16:31:00Z">
              <w:rPr>
                <w:rFonts w:hint="eastAsia" w:ascii="黑体" w:hAnsi="黑体" w:eastAsia="黑体" w:cs="Times New Roman"/>
                <w:bCs/>
                <w:color w:val="000000"/>
                <w:kern w:val="0"/>
                <w:sz w:val="32"/>
                <w:szCs w:val="32"/>
              </w:rPr>
            </w:rPrChange>
          </w:rPr>
          <w:t>三</w:t>
        </w:r>
      </w:ins>
      <w:del w:id="1164" w:author="杨武秀" w:date="2021-07-14T10:24:00Z">
        <w:r>
          <w:rPr>
            <w:rFonts w:hint="eastAsia" w:ascii="黑体" w:hAnsi="黑体" w:eastAsia="黑体" w:cs="Times New Roman"/>
            <w:b/>
            <w:bCs/>
            <w:color w:val="000000"/>
            <w:kern w:val="0"/>
            <w:sz w:val="32"/>
            <w:szCs w:val="32"/>
            <w:rPrChange w:id="1165" w:author="陈梦蛟" w:date="2021-07-14T16:31:00Z">
              <w:rPr>
                <w:rFonts w:hint="eastAsia" w:ascii="黑体" w:hAnsi="黑体" w:eastAsia="黑体" w:cs="Times New Roman"/>
                <w:bCs/>
                <w:color w:val="000000"/>
                <w:kern w:val="0"/>
                <w:sz w:val="32"/>
                <w:szCs w:val="32"/>
              </w:rPr>
            </w:rPrChange>
          </w:rPr>
          <w:delText>二</w:delText>
        </w:r>
      </w:del>
      <w:r>
        <w:rPr>
          <w:rFonts w:hint="eastAsia" w:ascii="黑体" w:hAnsi="黑体" w:eastAsia="黑体" w:cs="Times New Roman"/>
          <w:b/>
          <w:bCs/>
          <w:color w:val="000000"/>
          <w:kern w:val="0"/>
          <w:sz w:val="32"/>
          <w:szCs w:val="32"/>
          <w:rPrChange w:id="1166" w:author="陈梦蛟" w:date="2021-07-14T16:31:00Z">
            <w:rPr>
              <w:rFonts w:hint="eastAsia" w:ascii="黑体" w:hAnsi="黑体" w:eastAsia="黑体" w:cs="Times New Roman"/>
              <w:bCs/>
              <w:color w:val="000000"/>
              <w:kern w:val="0"/>
              <w:sz w:val="32"/>
              <w:szCs w:val="32"/>
            </w:rPr>
          </w:rPrChange>
        </w:rPr>
        <w:t>、监测工作相关事项</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68" w:author="陈梦蛟" w:date="2021-07-14T16:31:00Z">
            <w:rPr>
              <w:rFonts w:ascii="仿宋_GB2312" w:hAnsi="Calibri" w:eastAsia="仿宋_GB2312" w:cs="Times New Roman"/>
              <w:bCs/>
              <w:color w:val="000000"/>
              <w:kern w:val="0"/>
              <w:sz w:val="32"/>
              <w:szCs w:val="32"/>
            </w:rPr>
          </w:rPrChange>
        </w:rPr>
        <w:pPrChange w:id="1167" w:author="陈梦蛟" w:date="2021-07-14T16:38:00Z">
          <w:pPr>
            <w:widowControl/>
            <w:adjustRightInd w:val="0"/>
            <w:snapToGrid w:val="0"/>
            <w:spacing w:line="560" w:lineRule="atLeast"/>
            <w:ind w:left="0" w:firstLine="640" w:firstLineChars="200"/>
          </w:pPr>
        </w:pPrChange>
      </w:pPr>
      <w:r>
        <w:rPr>
          <w:rFonts w:hint="eastAsia" w:ascii="仿宋_GB2312" w:hAnsi="Calibri" w:eastAsia="仿宋_GB2312" w:cs="Times New Roman"/>
          <w:b/>
          <w:bCs/>
          <w:color w:val="000000"/>
          <w:kern w:val="0"/>
          <w:sz w:val="32"/>
          <w:szCs w:val="32"/>
          <w:rPrChange w:id="1169" w:author="陈梦蛟" w:date="2021-07-14T16:31:00Z">
            <w:rPr>
              <w:rFonts w:hint="eastAsia" w:ascii="仿宋_GB2312" w:hAnsi="Calibri" w:eastAsia="仿宋_GB2312" w:cs="Times New Roman"/>
              <w:bCs/>
              <w:color w:val="000000"/>
              <w:kern w:val="0"/>
              <w:sz w:val="32"/>
              <w:szCs w:val="32"/>
            </w:rPr>
          </w:rPrChange>
        </w:rPr>
        <w:t>为确保加强基层社建设工作扎实推进</w:t>
      </w:r>
      <w:r>
        <w:rPr>
          <w:rFonts w:ascii="仿宋_GB2312" w:hAnsi="Calibri" w:eastAsia="仿宋_GB2312" w:cs="Times New Roman"/>
          <w:b/>
          <w:bCs/>
          <w:color w:val="000000"/>
          <w:kern w:val="0"/>
          <w:sz w:val="32"/>
          <w:szCs w:val="32"/>
          <w:rPrChange w:id="1170" w:author="陈梦蛟" w:date="2021-07-14T16:31:00Z">
            <w:rPr>
              <w:rFonts w:ascii="仿宋_GB2312" w:hAnsi="Calibri" w:eastAsia="仿宋_GB2312" w:cs="Times New Roman"/>
              <w:bCs/>
              <w:color w:val="000000"/>
              <w:kern w:val="0"/>
              <w:sz w:val="32"/>
              <w:szCs w:val="32"/>
            </w:rPr>
          </w:rPrChange>
        </w:rPr>
        <w:t>,</w:t>
      </w:r>
      <w:r>
        <w:rPr>
          <w:rFonts w:hint="eastAsia" w:ascii="仿宋_GB2312" w:hAnsi="Calibri" w:eastAsia="仿宋_GB2312" w:cs="Times New Roman"/>
          <w:b/>
          <w:bCs/>
          <w:color w:val="000000"/>
          <w:kern w:val="0"/>
          <w:sz w:val="32"/>
          <w:szCs w:val="32"/>
          <w:rPrChange w:id="1171" w:author="陈梦蛟" w:date="2021-07-14T16:31:00Z">
            <w:rPr>
              <w:rFonts w:hint="eastAsia" w:ascii="仿宋_GB2312" w:hAnsi="Calibri" w:eastAsia="仿宋_GB2312" w:cs="Times New Roman"/>
              <w:bCs/>
              <w:color w:val="000000"/>
              <w:kern w:val="0"/>
              <w:sz w:val="32"/>
              <w:szCs w:val="32"/>
            </w:rPr>
          </w:rPrChange>
        </w:rPr>
        <w:t>省社建立健全定性与定量相结合的监测机制，持续跟踪掌握全省基层社示范社发展状况。</w:t>
      </w:r>
    </w:p>
    <w:p>
      <w:pPr>
        <w:widowControl w:val="0"/>
        <w:adjustRightInd w:val="0"/>
        <w:snapToGrid w:val="0"/>
        <w:spacing w:line="560" w:lineRule="exact"/>
        <w:ind w:left="0" w:firstLine="643" w:firstLineChars="200"/>
        <w:rPr>
          <w:rFonts w:ascii="仿宋_GB2312" w:hAnsi="Calibri" w:eastAsia="仿宋_GB2312" w:cs="Times New Roman"/>
          <w:b/>
          <w:bCs/>
          <w:color w:val="000000"/>
          <w:kern w:val="0"/>
          <w:sz w:val="32"/>
          <w:szCs w:val="32"/>
          <w:rPrChange w:id="1173" w:author="陈梦蛟" w:date="2021-07-14T16:31:00Z">
            <w:rPr>
              <w:rFonts w:ascii="仿宋_GB2312" w:hAnsi="Calibri" w:eastAsia="仿宋_GB2312" w:cs="Times New Roman"/>
              <w:bCs/>
              <w:color w:val="000000"/>
              <w:kern w:val="0"/>
              <w:sz w:val="32"/>
              <w:szCs w:val="32"/>
            </w:rPr>
          </w:rPrChange>
        </w:rPr>
        <w:pPrChange w:id="1172" w:author="陈梦蛟" w:date="2021-07-14T16:38:00Z">
          <w:pPr>
            <w:widowControl/>
            <w:adjustRightInd w:val="0"/>
            <w:snapToGrid w:val="0"/>
            <w:spacing w:line="560" w:lineRule="atLeast"/>
            <w:ind w:left="0" w:firstLine="640" w:firstLineChars="200"/>
          </w:pPr>
        </w:pPrChange>
      </w:pPr>
      <w:r>
        <w:rPr>
          <w:rFonts w:hint="eastAsia" w:ascii="仿宋_GB2312" w:hAnsi="Calibri" w:eastAsia="仿宋_GB2312" w:cs="Times New Roman"/>
          <w:b/>
          <w:bCs/>
          <w:color w:val="000000"/>
          <w:kern w:val="0"/>
          <w:sz w:val="32"/>
          <w:szCs w:val="32"/>
          <w:rPrChange w:id="1174" w:author="陈梦蛟" w:date="2021-07-14T16:31:00Z">
            <w:rPr>
              <w:rFonts w:hint="eastAsia" w:ascii="仿宋_GB2312" w:hAnsi="Calibri" w:eastAsia="仿宋_GB2312" w:cs="Times New Roman"/>
              <w:bCs/>
              <w:color w:val="000000"/>
              <w:kern w:val="0"/>
              <w:sz w:val="32"/>
              <w:szCs w:val="32"/>
            </w:rPr>
          </w:rPrChange>
        </w:rPr>
        <w:t>县社负责基层社示范社日常监测工作，市社负责基层社示范社监测评估工作，省社对市社的监测评估结果进行抽查。</w:t>
      </w:r>
    </w:p>
    <w:p>
      <w:pPr>
        <w:widowControl w:val="0"/>
        <w:adjustRightInd w:val="0"/>
        <w:snapToGrid w:val="0"/>
        <w:spacing w:line="560" w:lineRule="exact"/>
        <w:ind w:left="0" w:firstLine="667" w:firstLineChars="200"/>
        <w:rPr>
          <w:rFonts w:ascii="仿宋_GB2312" w:hAnsi="Times New Roman" w:eastAsia="仿宋_GB2312" w:cs="Times New Roman"/>
          <w:b/>
          <w:color w:val="000000"/>
          <w:spacing w:val="6"/>
          <w:kern w:val="0"/>
          <w:sz w:val="32"/>
          <w:szCs w:val="32"/>
          <w:rPrChange w:id="1176" w:author="陈梦蛟" w:date="2021-07-14T16:39:00Z">
            <w:rPr>
              <w:rFonts w:ascii="仿宋_GB2312" w:hAnsi="Times New Roman" w:eastAsia="仿宋_GB2312" w:cs="Times New Roman"/>
              <w:color w:val="000000"/>
              <w:spacing w:val="6"/>
              <w:kern w:val="0"/>
              <w:sz w:val="32"/>
              <w:szCs w:val="32"/>
            </w:rPr>
          </w:rPrChange>
        </w:rPr>
        <w:pPrChange w:id="1175" w:author="陈梦蛟" w:date="2021-07-14T16:38:00Z">
          <w:pPr>
            <w:widowControl/>
            <w:adjustRightInd w:val="0"/>
            <w:snapToGrid w:val="0"/>
            <w:spacing w:line="560" w:lineRule="atLeast"/>
            <w:ind w:left="0" w:firstLine="664" w:firstLineChars="200"/>
          </w:pPr>
        </w:pPrChange>
      </w:pPr>
      <w:r>
        <w:rPr>
          <w:rFonts w:hint="eastAsia" w:ascii="仿宋_GB2312" w:hAnsi="Times New Roman" w:eastAsia="仿宋_GB2312" w:cs="Times New Roman"/>
          <w:b/>
          <w:color w:val="000000"/>
          <w:spacing w:val="6"/>
          <w:kern w:val="0"/>
          <w:sz w:val="32"/>
          <w:szCs w:val="32"/>
          <w:rPrChange w:id="1177" w:author="陈梦蛟" w:date="2021-07-14T16:31:00Z">
            <w:rPr>
              <w:rFonts w:hint="eastAsia" w:ascii="仿宋_GB2312" w:hAnsi="Times New Roman" w:eastAsia="仿宋_GB2312" w:cs="Times New Roman"/>
              <w:color w:val="000000"/>
              <w:spacing w:val="6"/>
              <w:kern w:val="0"/>
              <w:sz w:val="32"/>
              <w:szCs w:val="32"/>
            </w:rPr>
          </w:rPrChange>
        </w:rPr>
        <w:t>自</w:t>
      </w:r>
      <w:r>
        <w:rPr>
          <w:rFonts w:ascii="仿宋_GB2312" w:hAnsi="Times New Roman" w:eastAsia="仿宋_GB2312" w:cs="Times New Roman"/>
          <w:b/>
          <w:color w:val="000000"/>
          <w:spacing w:val="6"/>
          <w:kern w:val="0"/>
          <w:sz w:val="32"/>
          <w:szCs w:val="32"/>
          <w:rPrChange w:id="1178" w:author="陈梦蛟" w:date="2021-07-14T16:31:00Z">
            <w:rPr>
              <w:rFonts w:ascii="仿宋_GB2312" w:hAnsi="Times New Roman" w:eastAsia="仿宋_GB2312" w:cs="Times New Roman"/>
              <w:color w:val="000000"/>
              <w:spacing w:val="6"/>
              <w:kern w:val="0"/>
              <w:sz w:val="32"/>
              <w:szCs w:val="32"/>
            </w:rPr>
          </w:rPrChange>
        </w:rPr>
        <w:t>2022</w:t>
      </w:r>
      <w:r>
        <w:rPr>
          <w:rFonts w:hint="eastAsia" w:ascii="仿宋_GB2312" w:hAnsi="Times New Roman" w:eastAsia="仿宋_GB2312" w:cs="Times New Roman"/>
          <w:b/>
          <w:color w:val="000000"/>
          <w:spacing w:val="6"/>
          <w:kern w:val="0"/>
          <w:sz w:val="32"/>
          <w:szCs w:val="32"/>
          <w:rPrChange w:id="1179" w:author="陈梦蛟" w:date="2021-07-14T16:31:00Z">
            <w:rPr>
              <w:rFonts w:hint="eastAsia" w:ascii="仿宋_GB2312" w:hAnsi="Times New Roman" w:eastAsia="仿宋_GB2312" w:cs="Times New Roman"/>
              <w:color w:val="000000"/>
              <w:spacing w:val="6"/>
              <w:kern w:val="0"/>
              <w:sz w:val="32"/>
              <w:szCs w:val="32"/>
            </w:rPr>
          </w:rPrChange>
        </w:rPr>
        <w:t>年起，每年</w:t>
      </w:r>
      <w:r>
        <w:rPr>
          <w:rFonts w:ascii="仿宋_GB2312" w:hAnsi="Times New Roman" w:eastAsia="仿宋_GB2312" w:cs="Times New Roman"/>
          <w:b/>
          <w:color w:val="000000"/>
          <w:spacing w:val="6"/>
          <w:kern w:val="0"/>
          <w:sz w:val="32"/>
          <w:szCs w:val="32"/>
          <w:rPrChange w:id="1180" w:author="陈梦蛟" w:date="2021-07-14T16:31:00Z">
            <w:rPr>
              <w:rFonts w:ascii="仿宋_GB2312" w:hAnsi="Times New Roman" w:eastAsia="仿宋_GB2312" w:cs="Times New Roman"/>
              <w:color w:val="000000"/>
              <w:spacing w:val="6"/>
              <w:kern w:val="0"/>
              <w:sz w:val="32"/>
              <w:szCs w:val="32"/>
            </w:rPr>
          </w:rPrChange>
        </w:rPr>
        <w:t>1</w:t>
      </w:r>
      <w:r>
        <w:rPr>
          <w:rFonts w:hint="eastAsia" w:ascii="仿宋_GB2312" w:hAnsi="Times New Roman" w:eastAsia="仿宋_GB2312" w:cs="Times New Roman"/>
          <w:b/>
          <w:color w:val="000000"/>
          <w:spacing w:val="6"/>
          <w:kern w:val="0"/>
          <w:sz w:val="32"/>
          <w:szCs w:val="32"/>
          <w:rPrChange w:id="1181" w:author="陈梦蛟" w:date="2021-07-14T16:39:00Z">
            <w:rPr>
              <w:rFonts w:hint="eastAsia" w:ascii="仿宋_GB2312" w:hAnsi="Times New Roman" w:eastAsia="仿宋_GB2312" w:cs="Times New Roman"/>
              <w:color w:val="000000"/>
              <w:spacing w:val="6"/>
              <w:kern w:val="0"/>
              <w:sz w:val="32"/>
              <w:szCs w:val="32"/>
            </w:rPr>
          </w:rPrChange>
        </w:rPr>
        <w:t>月</w:t>
      </w:r>
      <w:ins w:id="1182" w:author="admin" w:date="2021-07-14T10:48:00Z">
        <w:r>
          <w:rPr>
            <w:rFonts w:ascii="仿宋_GB2312" w:hAnsi="Times New Roman" w:eastAsia="仿宋_GB2312" w:cs="Times New Roman"/>
            <w:b/>
            <w:color w:val="FF0000"/>
            <w:spacing w:val="6"/>
            <w:kern w:val="0"/>
            <w:sz w:val="32"/>
            <w:szCs w:val="32"/>
            <w:rPrChange w:id="1183" w:author="陈梦蛟" w:date="2021-07-14T16:39:00Z">
              <w:rPr>
                <w:rFonts w:ascii="仿宋_GB2312" w:hAnsi="Times New Roman" w:eastAsia="仿宋_GB2312" w:cs="Times New Roman"/>
                <w:color w:val="FF0000"/>
                <w:spacing w:val="6"/>
                <w:kern w:val="0"/>
                <w:sz w:val="32"/>
                <w:szCs w:val="32"/>
              </w:rPr>
            </w:rPrChange>
          </w:rPr>
          <w:t>10</w:t>
        </w:r>
      </w:ins>
      <w:del w:id="1184" w:author="admin" w:date="2021-07-14T10:48:00Z">
        <w:r>
          <w:rPr>
            <w:rFonts w:ascii="仿宋_GB2312" w:hAnsi="Times New Roman" w:eastAsia="仿宋_GB2312" w:cs="Times New Roman"/>
            <w:b/>
            <w:color w:val="000000"/>
            <w:spacing w:val="6"/>
            <w:kern w:val="0"/>
            <w:sz w:val="32"/>
            <w:szCs w:val="32"/>
            <w:rPrChange w:id="1185" w:author="陈梦蛟" w:date="2021-07-14T16:39:00Z">
              <w:rPr>
                <w:rFonts w:ascii="仿宋_GB2312" w:hAnsi="Times New Roman" w:eastAsia="仿宋_GB2312" w:cs="Times New Roman"/>
                <w:color w:val="000000"/>
                <w:spacing w:val="6"/>
                <w:kern w:val="0"/>
                <w:sz w:val="32"/>
                <w:szCs w:val="32"/>
              </w:rPr>
            </w:rPrChange>
          </w:rPr>
          <w:delText>5</w:delText>
        </w:r>
      </w:del>
      <w:r>
        <w:rPr>
          <w:rFonts w:hint="eastAsia" w:ascii="仿宋_GB2312" w:hAnsi="Times New Roman" w:eastAsia="仿宋_GB2312" w:cs="Times New Roman"/>
          <w:b/>
          <w:color w:val="000000"/>
          <w:spacing w:val="6"/>
          <w:kern w:val="0"/>
          <w:sz w:val="32"/>
          <w:szCs w:val="32"/>
          <w:rPrChange w:id="1186" w:author="陈梦蛟" w:date="2021-07-14T16:39:00Z">
            <w:rPr>
              <w:rFonts w:hint="eastAsia" w:ascii="仿宋_GB2312" w:hAnsi="Times New Roman" w:eastAsia="仿宋_GB2312" w:cs="Times New Roman"/>
              <w:color w:val="000000"/>
              <w:spacing w:val="6"/>
              <w:kern w:val="0"/>
              <w:sz w:val="32"/>
              <w:szCs w:val="32"/>
            </w:rPr>
          </w:rPrChange>
        </w:rPr>
        <w:t>日前，已评定的基层社示范社对上年度工作情况进行自评，向县社呈报自评报告；</w:t>
      </w:r>
      <w:r>
        <w:rPr>
          <w:rFonts w:ascii="仿宋_GB2312" w:hAnsi="Times New Roman" w:eastAsia="仿宋_GB2312" w:cs="Times New Roman"/>
          <w:b/>
          <w:color w:val="000000"/>
          <w:spacing w:val="6"/>
          <w:kern w:val="0"/>
          <w:sz w:val="32"/>
          <w:szCs w:val="32"/>
          <w:rPrChange w:id="1187" w:author="陈梦蛟" w:date="2021-07-14T16:39:00Z">
            <w:rPr>
              <w:rFonts w:ascii="仿宋_GB2312" w:hAnsi="Times New Roman" w:eastAsia="仿宋_GB2312" w:cs="Times New Roman"/>
              <w:color w:val="000000"/>
              <w:spacing w:val="6"/>
              <w:kern w:val="0"/>
              <w:sz w:val="32"/>
              <w:szCs w:val="32"/>
            </w:rPr>
          </w:rPrChange>
        </w:rPr>
        <w:t>1</w:t>
      </w:r>
      <w:r>
        <w:rPr>
          <w:rFonts w:hint="eastAsia" w:ascii="仿宋_GB2312" w:hAnsi="Times New Roman" w:eastAsia="仿宋_GB2312" w:cs="Times New Roman"/>
          <w:b/>
          <w:color w:val="000000"/>
          <w:spacing w:val="6"/>
          <w:kern w:val="0"/>
          <w:sz w:val="32"/>
          <w:szCs w:val="32"/>
          <w:rPrChange w:id="1188" w:author="陈梦蛟" w:date="2021-07-14T16:39:00Z">
            <w:rPr>
              <w:rFonts w:hint="eastAsia" w:ascii="仿宋_GB2312" w:hAnsi="Times New Roman" w:eastAsia="仿宋_GB2312" w:cs="Times New Roman"/>
              <w:color w:val="000000"/>
              <w:spacing w:val="6"/>
              <w:kern w:val="0"/>
              <w:sz w:val="32"/>
              <w:szCs w:val="32"/>
            </w:rPr>
          </w:rPrChange>
        </w:rPr>
        <w:t>月</w:t>
      </w:r>
      <w:r>
        <w:rPr>
          <w:rFonts w:ascii="仿宋_GB2312" w:hAnsi="Times New Roman" w:eastAsia="仿宋_GB2312" w:cs="Times New Roman"/>
          <w:b/>
          <w:color w:val="000000"/>
          <w:spacing w:val="6"/>
          <w:kern w:val="0"/>
          <w:sz w:val="32"/>
          <w:szCs w:val="32"/>
          <w:rPrChange w:id="1189" w:author="陈梦蛟" w:date="2021-07-14T16:39:00Z">
            <w:rPr>
              <w:rFonts w:ascii="仿宋_GB2312" w:hAnsi="Times New Roman" w:eastAsia="仿宋_GB2312" w:cs="Times New Roman"/>
              <w:color w:val="000000"/>
              <w:spacing w:val="6"/>
              <w:kern w:val="0"/>
              <w:sz w:val="32"/>
              <w:szCs w:val="32"/>
            </w:rPr>
          </w:rPrChange>
        </w:rPr>
        <w:t>1</w:t>
      </w:r>
      <w:ins w:id="1190" w:author="admin" w:date="2021-07-14T10:48:00Z">
        <w:r>
          <w:rPr>
            <w:rFonts w:ascii="仿宋_GB2312" w:hAnsi="Times New Roman" w:eastAsia="仿宋_GB2312" w:cs="Times New Roman"/>
            <w:b/>
            <w:color w:val="FF0000"/>
            <w:spacing w:val="6"/>
            <w:kern w:val="0"/>
            <w:sz w:val="32"/>
            <w:szCs w:val="32"/>
            <w:rPrChange w:id="1191" w:author="陈梦蛟" w:date="2021-07-14T16:39:00Z">
              <w:rPr>
                <w:rFonts w:ascii="仿宋_GB2312" w:hAnsi="Times New Roman" w:eastAsia="仿宋_GB2312" w:cs="Times New Roman"/>
                <w:color w:val="FF0000"/>
                <w:spacing w:val="6"/>
                <w:kern w:val="0"/>
                <w:sz w:val="32"/>
                <w:szCs w:val="32"/>
              </w:rPr>
            </w:rPrChange>
          </w:rPr>
          <w:t>5</w:t>
        </w:r>
      </w:ins>
      <w:del w:id="1192" w:author="admin" w:date="2021-07-14T10:48:00Z">
        <w:r>
          <w:rPr>
            <w:rFonts w:ascii="仿宋_GB2312" w:hAnsi="Times New Roman" w:eastAsia="仿宋_GB2312" w:cs="Times New Roman"/>
            <w:b/>
            <w:color w:val="000000"/>
            <w:spacing w:val="6"/>
            <w:kern w:val="0"/>
            <w:sz w:val="32"/>
            <w:szCs w:val="32"/>
            <w:rPrChange w:id="1193" w:author="陈梦蛟" w:date="2021-07-14T16:39:00Z">
              <w:rPr>
                <w:rFonts w:ascii="仿宋_GB2312" w:hAnsi="Times New Roman" w:eastAsia="仿宋_GB2312" w:cs="Times New Roman"/>
                <w:color w:val="000000"/>
                <w:spacing w:val="6"/>
                <w:kern w:val="0"/>
                <w:sz w:val="32"/>
                <w:szCs w:val="32"/>
              </w:rPr>
            </w:rPrChange>
          </w:rPr>
          <w:delText>0</w:delText>
        </w:r>
      </w:del>
      <w:r>
        <w:rPr>
          <w:rFonts w:hint="eastAsia" w:ascii="仿宋_GB2312" w:hAnsi="Times New Roman" w:eastAsia="仿宋_GB2312" w:cs="Times New Roman"/>
          <w:b/>
          <w:color w:val="000000"/>
          <w:spacing w:val="6"/>
          <w:kern w:val="0"/>
          <w:sz w:val="32"/>
          <w:szCs w:val="32"/>
          <w:rPrChange w:id="1194" w:author="陈梦蛟" w:date="2021-07-14T16:39:00Z">
            <w:rPr>
              <w:rFonts w:hint="eastAsia" w:ascii="仿宋_GB2312" w:hAnsi="Times New Roman" w:eastAsia="仿宋_GB2312" w:cs="Times New Roman"/>
              <w:color w:val="000000"/>
              <w:spacing w:val="6"/>
              <w:kern w:val="0"/>
              <w:sz w:val="32"/>
              <w:szCs w:val="32"/>
            </w:rPr>
          </w:rPrChange>
        </w:rPr>
        <w:t>日前，县社审核后，根据调查监测情况，按照基层社示范社评定条件，填写监测</w:t>
      </w:r>
      <w:r>
        <w:rPr>
          <w:rFonts w:hint="eastAsia" w:ascii="仿宋_GB2312" w:hAnsi="Calibri" w:eastAsia="仿宋_GB2312" w:cs="Times New Roman"/>
          <w:b/>
          <w:bCs/>
          <w:color w:val="000000"/>
          <w:kern w:val="0"/>
          <w:sz w:val="32"/>
          <w:szCs w:val="32"/>
          <w:rPrChange w:id="1195" w:author="陈梦蛟" w:date="2021-07-14T16:39:00Z">
            <w:rPr>
              <w:rFonts w:hint="eastAsia" w:ascii="仿宋_GB2312" w:hAnsi="Calibri" w:eastAsia="仿宋_GB2312" w:cs="Times New Roman"/>
              <w:bCs/>
              <w:color w:val="000000"/>
              <w:kern w:val="0"/>
              <w:sz w:val="32"/>
              <w:szCs w:val="32"/>
            </w:rPr>
          </w:rPrChange>
        </w:rPr>
        <w:t>情况汇总</w:t>
      </w:r>
      <w:r>
        <w:rPr>
          <w:rFonts w:hint="eastAsia" w:ascii="仿宋_GB2312" w:hAnsi="Times New Roman" w:eastAsia="仿宋_GB2312" w:cs="Times New Roman"/>
          <w:b/>
          <w:color w:val="000000"/>
          <w:spacing w:val="6"/>
          <w:kern w:val="0"/>
          <w:sz w:val="32"/>
          <w:szCs w:val="32"/>
          <w:rPrChange w:id="1196" w:author="陈梦蛟" w:date="2021-07-14T16:39:00Z">
            <w:rPr>
              <w:rFonts w:hint="eastAsia" w:ascii="仿宋_GB2312" w:hAnsi="Times New Roman" w:eastAsia="仿宋_GB2312" w:cs="Times New Roman"/>
              <w:color w:val="000000"/>
              <w:spacing w:val="6"/>
              <w:kern w:val="0"/>
              <w:sz w:val="32"/>
              <w:szCs w:val="32"/>
            </w:rPr>
          </w:rPrChange>
        </w:rPr>
        <w:t>表（</w:t>
      </w:r>
      <w:r>
        <w:rPr>
          <w:rFonts w:hint="eastAsia" w:ascii="仿宋_GB2312" w:hAnsi="Calibri" w:eastAsia="仿宋_GB2312" w:cs="Times New Roman"/>
          <w:b/>
          <w:bCs/>
          <w:color w:val="000000"/>
          <w:kern w:val="0"/>
          <w:sz w:val="32"/>
          <w:szCs w:val="32"/>
          <w:rPrChange w:id="1197" w:author="陈梦蛟" w:date="2021-07-14T16:39:00Z">
            <w:rPr>
              <w:rFonts w:hint="eastAsia" w:ascii="仿宋_GB2312" w:hAnsi="Calibri" w:eastAsia="仿宋_GB2312" w:cs="Times New Roman"/>
              <w:bCs/>
              <w:color w:val="000000"/>
              <w:kern w:val="0"/>
              <w:sz w:val="32"/>
              <w:szCs w:val="32"/>
            </w:rPr>
          </w:rPrChange>
        </w:rPr>
        <w:t>需盖章，含电子版</w:t>
      </w:r>
      <w:r>
        <w:rPr>
          <w:rFonts w:hint="eastAsia" w:ascii="仿宋_GB2312" w:hAnsi="Times New Roman" w:eastAsia="仿宋_GB2312" w:cs="Times New Roman"/>
          <w:b/>
          <w:color w:val="000000"/>
          <w:spacing w:val="6"/>
          <w:kern w:val="0"/>
          <w:sz w:val="32"/>
          <w:szCs w:val="32"/>
          <w:rPrChange w:id="1198" w:author="陈梦蛟" w:date="2021-07-14T16:39:00Z">
            <w:rPr>
              <w:rFonts w:hint="eastAsia" w:ascii="仿宋_GB2312" w:hAnsi="Times New Roman" w:eastAsia="仿宋_GB2312" w:cs="Times New Roman"/>
              <w:color w:val="000000"/>
              <w:spacing w:val="6"/>
              <w:kern w:val="0"/>
              <w:sz w:val="32"/>
              <w:szCs w:val="32"/>
            </w:rPr>
          </w:rPrChange>
        </w:rPr>
        <w:t>），报送市社；</w:t>
      </w:r>
      <w:r>
        <w:rPr>
          <w:rFonts w:ascii="仿宋_GB2312" w:hAnsi="Times New Roman" w:eastAsia="仿宋_GB2312" w:cs="Times New Roman"/>
          <w:b/>
          <w:color w:val="000000"/>
          <w:spacing w:val="6"/>
          <w:kern w:val="0"/>
          <w:sz w:val="32"/>
          <w:szCs w:val="32"/>
          <w:rPrChange w:id="1199" w:author="陈梦蛟" w:date="2021-07-14T16:39:00Z">
            <w:rPr>
              <w:rFonts w:ascii="仿宋_GB2312" w:hAnsi="Times New Roman" w:eastAsia="仿宋_GB2312" w:cs="Times New Roman"/>
              <w:color w:val="000000"/>
              <w:spacing w:val="6"/>
              <w:kern w:val="0"/>
              <w:sz w:val="32"/>
              <w:szCs w:val="32"/>
            </w:rPr>
          </w:rPrChange>
        </w:rPr>
        <w:t>1</w:t>
      </w:r>
      <w:r>
        <w:rPr>
          <w:rFonts w:hint="eastAsia" w:ascii="仿宋_GB2312" w:hAnsi="Times New Roman" w:eastAsia="仿宋_GB2312" w:cs="Times New Roman"/>
          <w:b/>
          <w:color w:val="000000"/>
          <w:spacing w:val="6"/>
          <w:kern w:val="0"/>
          <w:sz w:val="32"/>
          <w:szCs w:val="32"/>
          <w:rPrChange w:id="1200" w:author="陈梦蛟" w:date="2021-07-14T16:39:00Z">
            <w:rPr>
              <w:rFonts w:hint="eastAsia" w:ascii="仿宋_GB2312" w:hAnsi="Times New Roman" w:eastAsia="仿宋_GB2312" w:cs="Times New Roman"/>
              <w:color w:val="000000"/>
              <w:spacing w:val="6"/>
              <w:kern w:val="0"/>
              <w:sz w:val="32"/>
              <w:szCs w:val="32"/>
            </w:rPr>
          </w:rPrChange>
        </w:rPr>
        <w:t>月</w:t>
      </w:r>
      <w:r>
        <w:rPr>
          <w:rFonts w:ascii="仿宋_GB2312" w:hAnsi="Times New Roman" w:eastAsia="仿宋_GB2312" w:cs="Times New Roman"/>
          <w:b/>
          <w:color w:val="000000"/>
          <w:spacing w:val="6"/>
          <w:kern w:val="0"/>
          <w:sz w:val="32"/>
          <w:szCs w:val="32"/>
          <w:rPrChange w:id="1201" w:author="陈梦蛟" w:date="2021-07-14T16:39:00Z">
            <w:rPr>
              <w:rFonts w:ascii="仿宋_GB2312" w:hAnsi="Times New Roman" w:eastAsia="仿宋_GB2312" w:cs="Times New Roman"/>
              <w:color w:val="000000"/>
              <w:spacing w:val="6"/>
              <w:kern w:val="0"/>
              <w:sz w:val="32"/>
              <w:szCs w:val="32"/>
            </w:rPr>
          </w:rPrChange>
        </w:rPr>
        <w:t>2</w:t>
      </w:r>
      <w:ins w:id="1202" w:author="admin" w:date="2021-07-14T10:47:00Z">
        <w:r>
          <w:rPr>
            <w:rFonts w:ascii="仿宋_GB2312" w:hAnsi="Times New Roman" w:eastAsia="仿宋_GB2312" w:cs="Times New Roman"/>
            <w:b/>
            <w:color w:val="FF0000"/>
            <w:spacing w:val="6"/>
            <w:kern w:val="0"/>
            <w:sz w:val="32"/>
            <w:szCs w:val="32"/>
            <w:rPrChange w:id="1203" w:author="陈梦蛟" w:date="2021-07-14T16:39:00Z">
              <w:rPr>
                <w:rFonts w:ascii="仿宋_GB2312" w:hAnsi="Times New Roman" w:eastAsia="仿宋_GB2312" w:cs="Times New Roman"/>
                <w:color w:val="FF0000"/>
                <w:spacing w:val="6"/>
                <w:kern w:val="0"/>
                <w:sz w:val="32"/>
                <w:szCs w:val="32"/>
              </w:rPr>
            </w:rPrChange>
          </w:rPr>
          <w:t>5</w:t>
        </w:r>
      </w:ins>
      <w:del w:id="1204" w:author="admin" w:date="2021-07-14T10:47:00Z">
        <w:r>
          <w:rPr>
            <w:rFonts w:ascii="仿宋_GB2312" w:hAnsi="Times New Roman" w:eastAsia="仿宋_GB2312" w:cs="Times New Roman"/>
            <w:b/>
            <w:color w:val="000000"/>
            <w:spacing w:val="6"/>
            <w:kern w:val="0"/>
            <w:sz w:val="32"/>
            <w:szCs w:val="32"/>
            <w:rPrChange w:id="1205" w:author="陈梦蛟" w:date="2021-07-14T16:39:00Z">
              <w:rPr>
                <w:rFonts w:ascii="仿宋_GB2312" w:hAnsi="Times New Roman" w:eastAsia="仿宋_GB2312" w:cs="Times New Roman"/>
                <w:color w:val="000000"/>
                <w:spacing w:val="6"/>
                <w:kern w:val="0"/>
                <w:sz w:val="32"/>
                <w:szCs w:val="32"/>
              </w:rPr>
            </w:rPrChange>
          </w:rPr>
          <w:delText>0</w:delText>
        </w:r>
      </w:del>
      <w:r>
        <w:rPr>
          <w:rFonts w:hint="eastAsia" w:ascii="仿宋_GB2312" w:hAnsi="Times New Roman" w:eastAsia="仿宋_GB2312" w:cs="Times New Roman"/>
          <w:b/>
          <w:color w:val="000000"/>
          <w:spacing w:val="6"/>
          <w:kern w:val="0"/>
          <w:sz w:val="32"/>
          <w:szCs w:val="32"/>
          <w:rPrChange w:id="1206" w:author="陈梦蛟" w:date="2021-07-14T16:39:00Z">
            <w:rPr>
              <w:rFonts w:hint="eastAsia" w:ascii="仿宋_GB2312" w:hAnsi="Times New Roman" w:eastAsia="仿宋_GB2312" w:cs="Times New Roman"/>
              <w:color w:val="000000"/>
              <w:spacing w:val="6"/>
              <w:kern w:val="0"/>
              <w:sz w:val="32"/>
              <w:szCs w:val="32"/>
            </w:rPr>
          </w:rPrChange>
        </w:rPr>
        <w:t>日前，市社收齐复核后，汇总填写监测情况汇总表（附件</w:t>
      </w:r>
      <w:r>
        <w:rPr>
          <w:rFonts w:ascii="仿宋_GB2312" w:hAnsi="Times New Roman" w:eastAsia="仿宋_GB2312" w:cs="Times New Roman"/>
          <w:b/>
          <w:color w:val="000000"/>
          <w:spacing w:val="6"/>
          <w:kern w:val="0"/>
          <w:sz w:val="32"/>
          <w:szCs w:val="32"/>
          <w:rPrChange w:id="1207" w:author="陈梦蛟" w:date="2021-07-14T16:39:00Z">
            <w:rPr>
              <w:rFonts w:ascii="仿宋_GB2312" w:hAnsi="Times New Roman" w:eastAsia="仿宋_GB2312" w:cs="Times New Roman"/>
              <w:color w:val="000000"/>
              <w:spacing w:val="6"/>
              <w:kern w:val="0"/>
              <w:sz w:val="32"/>
              <w:szCs w:val="32"/>
            </w:rPr>
          </w:rPrChange>
        </w:rPr>
        <w:t>3</w:t>
      </w:r>
      <w:r>
        <w:rPr>
          <w:rFonts w:hint="eastAsia" w:ascii="仿宋_GB2312" w:hAnsi="Times New Roman" w:eastAsia="仿宋_GB2312" w:cs="Times New Roman"/>
          <w:b/>
          <w:color w:val="000000"/>
          <w:spacing w:val="6"/>
          <w:kern w:val="0"/>
          <w:sz w:val="32"/>
          <w:szCs w:val="32"/>
          <w:rPrChange w:id="1208" w:author="陈梦蛟" w:date="2021-07-14T16:39:00Z">
            <w:rPr>
              <w:rFonts w:hint="eastAsia" w:ascii="仿宋_GB2312" w:hAnsi="Times New Roman" w:eastAsia="仿宋_GB2312" w:cs="Times New Roman"/>
              <w:color w:val="000000"/>
              <w:spacing w:val="6"/>
              <w:kern w:val="0"/>
              <w:sz w:val="32"/>
              <w:szCs w:val="32"/>
            </w:rPr>
          </w:rPrChange>
        </w:rPr>
        <w:t>，</w:t>
      </w:r>
      <w:r>
        <w:rPr>
          <w:rFonts w:hint="eastAsia" w:ascii="仿宋_GB2312" w:hAnsi="Calibri" w:eastAsia="仿宋_GB2312" w:cs="Times New Roman"/>
          <w:b/>
          <w:bCs/>
          <w:color w:val="000000"/>
          <w:kern w:val="0"/>
          <w:sz w:val="32"/>
          <w:szCs w:val="32"/>
          <w:rPrChange w:id="1209" w:author="陈梦蛟" w:date="2021-07-14T16:39:00Z">
            <w:rPr>
              <w:rFonts w:hint="eastAsia" w:ascii="仿宋_GB2312" w:hAnsi="Calibri" w:eastAsia="仿宋_GB2312" w:cs="Times New Roman"/>
              <w:bCs/>
              <w:color w:val="000000"/>
              <w:kern w:val="0"/>
              <w:sz w:val="32"/>
              <w:szCs w:val="32"/>
            </w:rPr>
          </w:rPrChange>
        </w:rPr>
        <w:t>需盖章，含电子版</w:t>
      </w:r>
      <w:r>
        <w:rPr>
          <w:rFonts w:hint="eastAsia" w:ascii="仿宋_GB2312" w:hAnsi="Times New Roman" w:eastAsia="仿宋_GB2312" w:cs="Times New Roman"/>
          <w:b/>
          <w:color w:val="000000"/>
          <w:spacing w:val="6"/>
          <w:kern w:val="0"/>
          <w:sz w:val="32"/>
          <w:szCs w:val="32"/>
          <w:rPrChange w:id="1210" w:author="陈梦蛟" w:date="2021-07-14T16:39:00Z">
            <w:rPr>
              <w:rFonts w:hint="eastAsia" w:ascii="仿宋_GB2312" w:hAnsi="Times New Roman" w:eastAsia="仿宋_GB2312" w:cs="Times New Roman"/>
              <w:color w:val="000000"/>
              <w:spacing w:val="6"/>
              <w:kern w:val="0"/>
              <w:sz w:val="32"/>
              <w:szCs w:val="32"/>
            </w:rPr>
          </w:rPrChange>
        </w:rPr>
        <w:t>）报送省社备案。</w:t>
      </w:r>
    </w:p>
    <w:p>
      <w:pPr>
        <w:widowControl w:val="0"/>
        <w:adjustRightInd w:val="0"/>
        <w:snapToGrid w:val="0"/>
        <w:spacing w:line="560" w:lineRule="exact"/>
        <w:ind w:left="0" w:firstLine="667" w:firstLineChars="200"/>
        <w:rPr>
          <w:rFonts w:ascii="黑体" w:hAnsi="黑体" w:eastAsia="黑体" w:cs="Times New Roman"/>
          <w:b/>
          <w:color w:val="000000"/>
          <w:spacing w:val="6"/>
          <w:kern w:val="0"/>
          <w:sz w:val="32"/>
          <w:szCs w:val="32"/>
          <w:rPrChange w:id="1212" w:author="陈梦蛟" w:date="2021-07-14T16:31:00Z">
            <w:rPr>
              <w:rFonts w:ascii="黑体" w:hAnsi="黑体" w:eastAsia="黑体" w:cs="Times New Roman"/>
              <w:color w:val="000000"/>
              <w:spacing w:val="6"/>
              <w:kern w:val="0"/>
              <w:sz w:val="32"/>
              <w:szCs w:val="32"/>
            </w:rPr>
          </w:rPrChange>
        </w:rPr>
        <w:pPrChange w:id="1211" w:author="陈梦蛟" w:date="2021-07-14T16:38:00Z">
          <w:pPr>
            <w:widowControl/>
            <w:adjustRightInd w:val="0"/>
            <w:snapToGrid w:val="0"/>
            <w:spacing w:line="560" w:lineRule="atLeast"/>
            <w:ind w:left="0" w:firstLine="664" w:firstLineChars="200"/>
          </w:pPr>
        </w:pPrChange>
      </w:pPr>
      <w:r>
        <w:rPr>
          <w:rFonts w:hint="eastAsia" w:ascii="黑体" w:hAnsi="黑体" w:eastAsia="黑体" w:cs="Times New Roman"/>
          <w:b/>
          <w:color w:val="000000"/>
          <w:spacing w:val="6"/>
          <w:kern w:val="0"/>
          <w:sz w:val="32"/>
          <w:szCs w:val="32"/>
          <w:rPrChange w:id="1213" w:author="陈梦蛟" w:date="2021-07-14T16:31:00Z">
            <w:rPr>
              <w:rFonts w:hint="eastAsia" w:ascii="黑体" w:hAnsi="黑体" w:eastAsia="黑体" w:cs="Times New Roman"/>
              <w:color w:val="000000"/>
              <w:spacing w:val="6"/>
              <w:kern w:val="0"/>
              <w:sz w:val="32"/>
              <w:szCs w:val="32"/>
            </w:rPr>
          </w:rPrChange>
        </w:rPr>
        <w:t>三、工作要求</w:t>
      </w:r>
    </w:p>
    <w:p>
      <w:pPr>
        <w:widowControl w:val="0"/>
        <w:adjustRightInd w:val="0"/>
        <w:snapToGrid w:val="0"/>
        <w:spacing w:line="560" w:lineRule="exact"/>
        <w:ind w:left="0" w:firstLine="667" w:firstLineChars="200"/>
        <w:rPr>
          <w:rFonts w:ascii="仿宋_GB2312" w:hAnsi="Times New Roman" w:eastAsia="仿宋_GB2312" w:cs="Times New Roman"/>
          <w:b/>
          <w:color w:val="000000"/>
          <w:spacing w:val="6"/>
          <w:kern w:val="0"/>
          <w:sz w:val="32"/>
          <w:szCs w:val="32"/>
          <w:rPrChange w:id="1215" w:author="陈梦蛟" w:date="2021-07-14T16:31:00Z">
            <w:rPr>
              <w:rFonts w:ascii="仿宋_GB2312" w:hAnsi="Times New Roman" w:eastAsia="仿宋_GB2312" w:cs="Times New Roman"/>
              <w:color w:val="000000"/>
              <w:spacing w:val="6"/>
              <w:kern w:val="0"/>
              <w:sz w:val="32"/>
              <w:szCs w:val="32"/>
            </w:rPr>
          </w:rPrChange>
        </w:rPr>
        <w:pPrChange w:id="1214" w:author="陈梦蛟" w:date="2021-07-14T16:38:00Z">
          <w:pPr>
            <w:widowControl/>
            <w:adjustRightInd w:val="0"/>
            <w:snapToGrid w:val="0"/>
            <w:spacing w:line="560" w:lineRule="atLeast"/>
            <w:ind w:left="0" w:firstLine="664" w:firstLineChars="200"/>
          </w:pPr>
        </w:pPrChange>
      </w:pPr>
      <w:r>
        <w:rPr>
          <w:rFonts w:hint="eastAsia" w:ascii="楷体_GB2312" w:hAnsi="Times New Roman" w:eastAsia="楷体_GB2312" w:cs="Times New Roman"/>
          <w:b/>
          <w:color w:val="000000"/>
          <w:spacing w:val="6"/>
          <w:kern w:val="0"/>
          <w:sz w:val="32"/>
          <w:szCs w:val="32"/>
          <w:rPrChange w:id="1216" w:author="陈梦蛟" w:date="2021-07-14T16:39:00Z">
            <w:rPr>
              <w:rFonts w:hint="eastAsia" w:ascii="仿宋_GB2312" w:hAnsi="Times New Roman" w:eastAsia="仿宋_GB2312" w:cs="Times New Roman"/>
              <w:color w:val="000000"/>
              <w:spacing w:val="6"/>
              <w:kern w:val="0"/>
              <w:sz w:val="32"/>
              <w:szCs w:val="32"/>
            </w:rPr>
          </w:rPrChange>
        </w:rPr>
        <w:t>（一）认真落实。</w:t>
      </w:r>
      <w:r>
        <w:rPr>
          <w:rFonts w:hint="eastAsia" w:ascii="仿宋_GB2312" w:hAnsi="Times New Roman" w:eastAsia="仿宋_GB2312" w:cs="Times New Roman"/>
          <w:b/>
          <w:color w:val="000000"/>
          <w:spacing w:val="6"/>
          <w:kern w:val="0"/>
          <w:sz w:val="32"/>
          <w:szCs w:val="32"/>
          <w:rPrChange w:id="1217" w:author="陈梦蛟" w:date="2021-07-14T16:31:00Z">
            <w:rPr>
              <w:rFonts w:hint="eastAsia" w:ascii="仿宋_GB2312" w:hAnsi="Times New Roman" w:eastAsia="仿宋_GB2312" w:cs="Times New Roman"/>
              <w:color w:val="000000"/>
              <w:spacing w:val="6"/>
              <w:kern w:val="0"/>
              <w:sz w:val="32"/>
              <w:szCs w:val="32"/>
            </w:rPr>
          </w:rPrChange>
        </w:rPr>
        <w:t>各级供销社要将基层社示范</w:t>
      </w:r>
      <w:r>
        <w:rPr>
          <w:rFonts w:hint="eastAsia" w:ascii="仿宋_GB2312" w:hAnsi="Times New Roman" w:eastAsia="仿宋_GB2312" w:cs="Times New Roman"/>
          <w:b/>
          <w:color w:val="000000"/>
          <w:spacing w:val="6"/>
          <w:kern w:val="0"/>
          <w:sz w:val="32"/>
          <w:szCs w:val="32"/>
          <w:rPrChange w:id="1218" w:author="陈梦蛟" w:date="2021-07-14T16:31:00Z">
            <w:rPr>
              <w:rFonts w:hint="eastAsia" w:ascii="仿宋_GB2312" w:hAnsi="Times New Roman" w:eastAsia="仿宋_GB2312" w:cs="Times New Roman"/>
              <w:color w:val="000000"/>
              <w:spacing w:val="6"/>
              <w:kern w:val="0"/>
              <w:sz w:val="32"/>
              <w:szCs w:val="32"/>
            </w:rPr>
          </w:rPrChange>
        </w:rPr>
        <w:t>社建设</w:t>
      </w:r>
      <w:r>
        <w:rPr>
          <w:rFonts w:hint="eastAsia" w:ascii="仿宋_GB2312" w:hAnsi="Times New Roman" w:eastAsia="仿宋_GB2312" w:cs="Times New Roman"/>
          <w:b/>
          <w:color w:val="000000"/>
          <w:spacing w:val="6"/>
          <w:kern w:val="0"/>
          <w:sz w:val="32"/>
          <w:szCs w:val="32"/>
          <w:rPrChange w:id="1219" w:author="陈梦蛟" w:date="2021-07-14T16:31:00Z">
            <w:rPr>
              <w:rFonts w:hint="eastAsia" w:ascii="仿宋_GB2312" w:hAnsi="Times New Roman" w:eastAsia="仿宋_GB2312" w:cs="Times New Roman"/>
              <w:color w:val="000000"/>
              <w:spacing w:val="6"/>
              <w:kern w:val="0"/>
              <w:sz w:val="32"/>
              <w:szCs w:val="32"/>
            </w:rPr>
          </w:rPrChange>
        </w:rPr>
        <w:t>工作作为加强党在农村执政基础、夯实基层基础、提高供销社发展质量的重要抓手，加强示范社评定和监测工作的组织领导，统筹谋划，精准指导，完善推进机制，明确人员，明确责任，确保工作扎实有序开展。</w:t>
      </w:r>
    </w:p>
    <w:p>
      <w:pPr>
        <w:widowControl w:val="0"/>
        <w:adjustRightInd w:val="0"/>
        <w:snapToGrid w:val="0"/>
        <w:spacing w:line="560" w:lineRule="exact"/>
        <w:ind w:left="0" w:firstLine="667" w:firstLineChars="200"/>
        <w:rPr>
          <w:rFonts w:ascii="仿宋_GB2312" w:hAnsi="Times New Roman" w:eastAsia="仿宋_GB2312" w:cs="Times New Roman"/>
          <w:b/>
          <w:color w:val="000000"/>
          <w:spacing w:val="6"/>
          <w:kern w:val="0"/>
          <w:sz w:val="32"/>
          <w:szCs w:val="32"/>
          <w:rPrChange w:id="1221" w:author="陈梦蛟" w:date="2021-07-14T16:31:00Z">
            <w:rPr>
              <w:rFonts w:ascii="仿宋_GB2312" w:hAnsi="Times New Roman" w:eastAsia="仿宋_GB2312" w:cs="Times New Roman"/>
              <w:color w:val="000000"/>
              <w:spacing w:val="6"/>
              <w:kern w:val="0"/>
              <w:sz w:val="32"/>
              <w:szCs w:val="32"/>
            </w:rPr>
          </w:rPrChange>
        </w:rPr>
        <w:pPrChange w:id="1220" w:author="陈梦蛟" w:date="2021-07-14T16:38:00Z">
          <w:pPr>
            <w:widowControl/>
            <w:adjustRightInd w:val="0"/>
            <w:snapToGrid w:val="0"/>
            <w:spacing w:line="560" w:lineRule="atLeast"/>
            <w:ind w:left="0" w:firstLine="664" w:firstLineChars="200"/>
          </w:pPr>
        </w:pPrChange>
      </w:pPr>
      <w:r>
        <w:rPr>
          <w:rFonts w:hint="eastAsia" w:ascii="楷体_GB2312" w:hAnsi="Times New Roman" w:eastAsia="楷体_GB2312" w:cs="Times New Roman"/>
          <w:b/>
          <w:color w:val="000000"/>
          <w:spacing w:val="6"/>
          <w:kern w:val="0"/>
          <w:sz w:val="32"/>
          <w:szCs w:val="32"/>
          <w:rPrChange w:id="1222" w:author="陈梦蛟" w:date="2021-07-14T16:39:00Z">
            <w:rPr>
              <w:rFonts w:hint="eastAsia" w:ascii="仿宋_GB2312" w:hAnsi="Times New Roman" w:eastAsia="仿宋_GB2312" w:cs="Times New Roman"/>
              <w:color w:val="000000"/>
              <w:spacing w:val="6"/>
              <w:kern w:val="0"/>
              <w:sz w:val="32"/>
              <w:szCs w:val="32"/>
            </w:rPr>
          </w:rPrChange>
        </w:rPr>
        <w:t>（二）严格把关。</w:t>
      </w:r>
      <w:r>
        <w:rPr>
          <w:rFonts w:hint="eastAsia" w:ascii="仿宋_GB2312" w:hAnsi="Times New Roman" w:eastAsia="仿宋_GB2312" w:cs="Times New Roman"/>
          <w:b/>
          <w:color w:val="000000"/>
          <w:spacing w:val="6"/>
          <w:kern w:val="0"/>
          <w:sz w:val="32"/>
          <w:szCs w:val="32"/>
          <w:rPrChange w:id="1223" w:author="陈梦蛟" w:date="2021-07-14T16:31:00Z">
            <w:rPr>
              <w:rFonts w:hint="eastAsia" w:ascii="仿宋_GB2312" w:hAnsi="Times New Roman" w:eastAsia="仿宋_GB2312" w:cs="Times New Roman"/>
              <w:color w:val="000000"/>
              <w:spacing w:val="6"/>
              <w:kern w:val="0"/>
              <w:sz w:val="32"/>
              <w:szCs w:val="32"/>
            </w:rPr>
          </w:rPrChange>
        </w:rPr>
        <w:t>按照“谁申报谁负责，谁审核谁把关”的原则，各级供销社对示范社进行严格审核，经市社研究审议后，向省社报送示范社评定情况和监测结果。</w:t>
      </w:r>
    </w:p>
    <w:p>
      <w:pPr>
        <w:widowControl w:val="0"/>
        <w:adjustRightInd w:val="0"/>
        <w:snapToGrid w:val="0"/>
        <w:spacing w:line="560" w:lineRule="exact"/>
        <w:ind w:left="0" w:firstLine="667" w:firstLineChars="200"/>
        <w:rPr>
          <w:rFonts w:ascii="仿宋_GB2312" w:hAnsi="Times New Roman" w:eastAsia="仿宋_GB2312" w:cs="Times New Roman"/>
          <w:b/>
          <w:color w:val="000000"/>
          <w:spacing w:val="6"/>
          <w:kern w:val="0"/>
          <w:sz w:val="32"/>
          <w:szCs w:val="32"/>
          <w:rPrChange w:id="1225" w:author="陈梦蛟" w:date="2021-07-14T16:31:00Z">
            <w:rPr>
              <w:rFonts w:ascii="仿宋_GB2312" w:hAnsi="Times New Roman" w:eastAsia="仿宋_GB2312" w:cs="Times New Roman"/>
              <w:color w:val="000000"/>
              <w:spacing w:val="6"/>
              <w:kern w:val="0"/>
              <w:sz w:val="32"/>
              <w:szCs w:val="32"/>
            </w:rPr>
          </w:rPrChange>
        </w:rPr>
        <w:pPrChange w:id="1224" w:author="陈梦蛟" w:date="2021-07-14T16:38:00Z">
          <w:pPr>
            <w:widowControl/>
            <w:adjustRightInd w:val="0"/>
            <w:snapToGrid w:val="0"/>
            <w:spacing w:line="560" w:lineRule="atLeast"/>
            <w:ind w:left="0" w:firstLine="664" w:firstLineChars="200"/>
          </w:pPr>
        </w:pPrChange>
      </w:pPr>
      <w:r>
        <w:rPr>
          <w:rFonts w:hint="eastAsia" w:ascii="楷体_GB2312" w:hAnsi="Times New Roman" w:eastAsia="楷体_GB2312" w:cs="Times New Roman"/>
          <w:b/>
          <w:color w:val="000000"/>
          <w:spacing w:val="6"/>
          <w:kern w:val="0"/>
          <w:sz w:val="32"/>
          <w:szCs w:val="32"/>
          <w:rPrChange w:id="1226" w:author="陈梦蛟" w:date="2021-07-14T16:39:00Z">
            <w:rPr>
              <w:rFonts w:hint="eastAsia" w:ascii="仿宋_GB2312" w:hAnsi="Times New Roman" w:eastAsia="仿宋_GB2312" w:cs="Times New Roman"/>
              <w:color w:val="000000"/>
              <w:spacing w:val="6"/>
              <w:kern w:val="0"/>
              <w:sz w:val="32"/>
              <w:szCs w:val="32"/>
            </w:rPr>
          </w:rPrChange>
        </w:rPr>
        <w:t>（三）及时报送。</w:t>
      </w:r>
      <w:r>
        <w:rPr>
          <w:rFonts w:hint="eastAsia" w:ascii="仿宋_GB2312" w:hAnsi="Times New Roman" w:eastAsia="仿宋_GB2312" w:cs="Times New Roman"/>
          <w:b/>
          <w:color w:val="000000"/>
          <w:spacing w:val="6"/>
          <w:kern w:val="0"/>
          <w:sz w:val="32"/>
          <w:szCs w:val="32"/>
          <w:rPrChange w:id="1227" w:author="陈梦蛟" w:date="2021-07-14T16:31:00Z">
            <w:rPr>
              <w:rFonts w:hint="eastAsia" w:ascii="仿宋_GB2312" w:hAnsi="Times New Roman" w:eastAsia="仿宋_GB2312" w:cs="Times New Roman"/>
              <w:color w:val="000000"/>
              <w:spacing w:val="6"/>
              <w:kern w:val="0"/>
              <w:sz w:val="32"/>
              <w:szCs w:val="32"/>
            </w:rPr>
          </w:rPrChange>
        </w:rPr>
        <w:t>请各市社于每</w:t>
      </w:r>
      <w:r>
        <w:rPr>
          <w:rFonts w:hint="eastAsia" w:ascii="仿宋_GB2312" w:hAnsi="Times New Roman" w:eastAsia="仿宋_GB2312" w:cs="Times New Roman"/>
          <w:b/>
          <w:color w:val="000000"/>
          <w:spacing w:val="6"/>
          <w:kern w:val="0"/>
          <w:sz w:val="32"/>
          <w:szCs w:val="32"/>
          <w:rPrChange w:id="1228" w:author="陈梦蛟" w:date="2021-07-14T16:39:00Z">
            <w:rPr>
              <w:rFonts w:hint="eastAsia" w:ascii="仿宋_GB2312" w:hAnsi="Times New Roman" w:eastAsia="仿宋_GB2312" w:cs="Times New Roman"/>
              <w:color w:val="000000"/>
              <w:spacing w:val="6"/>
              <w:kern w:val="0"/>
              <w:sz w:val="32"/>
              <w:szCs w:val="32"/>
            </w:rPr>
          </w:rPrChange>
        </w:rPr>
        <w:t>年</w:t>
      </w:r>
      <w:r>
        <w:rPr>
          <w:rFonts w:ascii="仿宋_GB2312" w:hAnsi="Times New Roman" w:eastAsia="仿宋_GB2312" w:cs="Times New Roman"/>
          <w:b/>
          <w:color w:val="000000"/>
          <w:spacing w:val="6"/>
          <w:kern w:val="0"/>
          <w:sz w:val="32"/>
          <w:szCs w:val="32"/>
          <w:rPrChange w:id="1229" w:author="陈梦蛟" w:date="2021-07-14T16:39:00Z">
            <w:rPr>
              <w:rFonts w:ascii="仿宋_GB2312" w:hAnsi="Times New Roman" w:eastAsia="仿宋_GB2312" w:cs="Times New Roman"/>
              <w:color w:val="000000"/>
              <w:spacing w:val="6"/>
              <w:kern w:val="0"/>
              <w:sz w:val="32"/>
              <w:szCs w:val="32"/>
            </w:rPr>
          </w:rPrChange>
        </w:rPr>
        <w:t>1</w:t>
      </w:r>
      <w:r>
        <w:rPr>
          <w:rFonts w:hint="eastAsia" w:ascii="仿宋_GB2312" w:hAnsi="Times New Roman" w:eastAsia="仿宋_GB2312" w:cs="Times New Roman"/>
          <w:b/>
          <w:color w:val="000000"/>
          <w:spacing w:val="6"/>
          <w:kern w:val="0"/>
          <w:sz w:val="32"/>
          <w:szCs w:val="32"/>
          <w:rPrChange w:id="1230" w:author="陈梦蛟" w:date="2021-07-14T16:39:00Z">
            <w:rPr>
              <w:rFonts w:hint="eastAsia" w:ascii="仿宋_GB2312" w:hAnsi="Times New Roman" w:eastAsia="仿宋_GB2312" w:cs="Times New Roman"/>
              <w:color w:val="000000"/>
              <w:spacing w:val="6"/>
              <w:kern w:val="0"/>
              <w:sz w:val="32"/>
              <w:szCs w:val="32"/>
            </w:rPr>
          </w:rPrChange>
        </w:rPr>
        <w:t>月</w:t>
      </w:r>
      <w:r>
        <w:rPr>
          <w:rFonts w:ascii="仿宋_GB2312" w:hAnsi="Times New Roman" w:eastAsia="仿宋_GB2312" w:cs="Times New Roman"/>
          <w:b/>
          <w:color w:val="000000"/>
          <w:spacing w:val="6"/>
          <w:kern w:val="0"/>
          <w:sz w:val="32"/>
          <w:szCs w:val="32"/>
          <w:rPrChange w:id="1231" w:author="陈梦蛟" w:date="2021-07-14T16:39:00Z">
            <w:rPr>
              <w:rFonts w:ascii="仿宋_GB2312" w:hAnsi="Times New Roman" w:eastAsia="仿宋_GB2312" w:cs="Times New Roman"/>
              <w:color w:val="000000"/>
              <w:spacing w:val="6"/>
              <w:kern w:val="0"/>
              <w:sz w:val="32"/>
              <w:szCs w:val="32"/>
            </w:rPr>
          </w:rPrChange>
        </w:rPr>
        <w:t>2</w:t>
      </w:r>
      <w:ins w:id="1232" w:author="admin" w:date="2021-07-14T10:48:00Z">
        <w:r>
          <w:rPr>
            <w:rFonts w:ascii="仿宋_GB2312" w:hAnsi="Times New Roman" w:eastAsia="仿宋_GB2312" w:cs="Times New Roman"/>
            <w:b/>
            <w:color w:val="FF0000"/>
            <w:spacing w:val="6"/>
            <w:kern w:val="0"/>
            <w:sz w:val="32"/>
            <w:szCs w:val="32"/>
            <w:rPrChange w:id="1233" w:author="陈梦蛟" w:date="2021-07-14T16:39:00Z">
              <w:rPr>
                <w:rFonts w:ascii="仿宋_GB2312" w:hAnsi="Times New Roman" w:eastAsia="仿宋_GB2312" w:cs="Times New Roman"/>
                <w:color w:val="FF0000"/>
                <w:spacing w:val="6"/>
                <w:kern w:val="0"/>
                <w:sz w:val="32"/>
                <w:szCs w:val="32"/>
              </w:rPr>
            </w:rPrChange>
          </w:rPr>
          <w:t>5</w:t>
        </w:r>
      </w:ins>
      <w:del w:id="1234" w:author="admin" w:date="2021-07-14T10:48:00Z">
        <w:r>
          <w:rPr>
            <w:rFonts w:ascii="仿宋_GB2312" w:hAnsi="Times New Roman" w:eastAsia="仿宋_GB2312" w:cs="Times New Roman"/>
            <w:b/>
            <w:color w:val="000000"/>
            <w:spacing w:val="6"/>
            <w:kern w:val="0"/>
            <w:sz w:val="32"/>
            <w:szCs w:val="32"/>
            <w:rPrChange w:id="1235" w:author="陈梦蛟" w:date="2021-07-14T16:39:00Z">
              <w:rPr>
                <w:rFonts w:ascii="仿宋_GB2312" w:hAnsi="Times New Roman" w:eastAsia="仿宋_GB2312" w:cs="Times New Roman"/>
                <w:color w:val="000000"/>
                <w:spacing w:val="6"/>
                <w:kern w:val="0"/>
                <w:sz w:val="32"/>
                <w:szCs w:val="32"/>
              </w:rPr>
            </w:rPrChange>
          </w:rPr>
          <w:delText>0</w:delText>
        </w:r>
      </w:del>
      <w:r>
        <w:rPr>
          <w:rFonts w:hint="eastAsia" w:ascii="仿宋_GB2312" w:hAnsi="Times New Roman" w:eastAsia="仿宋_GB2312" w:cs="Times New Roman"/>
          <w:b/>
          <w:color w:val="000000"/>
          <w:spacing w:val="6"/>
          <w:kern w:val="0"/>
          <w:sz w:val="32"/>
          <w:szCs w:val="32"/>
          <w:rPrChange w:id="1236" w:author="陈梦蛟" w:date="2021-07-14T16:39:00Z">
            <w:rPr>
              <w:rFonts w:hint="eastAsia" w:ascii="仿宋_GB2312" w:hAnsi="Times New Roman" w:eastAsia="仿宋_GB2312" w:cs="Times New Roman"/>
              <w:color w:val="000000"/>
              <w:spacing w:val="6"/>
              <w:kern w:val="0"/>
              <w:sz w:val="32"/>
              <w:szCs w:val="32"/>
            </w:rPr>
          </w:rPrChange>
        </w:rPr>
        <w:t>日前</w:t>
      </w:r>
      <w:r>
        <w:rPr>
          <w:rFonts w:hint="eastAsia" w:ascii="仿宋_GB2312" w:hAnsi="Times New Roman" w:eastAsia="仿宋_GB2312" w:cs="Times New Roman"/>
          <w:b/>
          <w:color w:val="000000"/>
          <w:spacing w:val="6"/>
          <w:kern w:val="0"/>
          <w:sz w:val="32"/>
          <w:szCs w:val="32"/>
          <w:rPrChange w:id="1237" w:author="陈梦蛟" w:date="2021-07-14T16:31:00Z">
            <w:rPr>
              <w:rFonts w:hint="eastAsia" w:ascii="仿宋_GB2312" w:hAnsi="Times New Roman" w:eastAsia="仿宋_GB2312" w:cs="Times New Roman"/>
              <w:color w:val="000000"/>
              <w:spacing w:val="6"/>
              <w:kern w:val="0"/>
              <w:sz w:val="32"/>
              <w:szCs w:val="32"/>
            </w:rPr>
          </w:rPrChange>
        </w:rPr>
        <w:t>将汇总监测表报省社社务指导处。</w:t>
      </w:r>
    </w:p>
    <w:p>
      <w:pPr>
        <w:pStyle w:val="2"/>
        <w:spacing w:line="560" w:lineRule="exact"/>
        <w:rPr>
          <w:rFonts w:ascii="仿宋_GB2312" w:hAnsi="Times New Roman" w:eastAsia="仿宋_GB2312" w:cs="Times New Roman"/>
          <w:b/>
          <w:color w:val="000000"/>
          <w:spacing w:val="6"/>
          <w:kern w:val="0"/>
          <w:sz w:val="32"/>
          <w:szCs w:val="32"/>
          <w:rPrChange w:id="1239" w:author="陈梦蛟" w:date="2021-07-14T16:31:00Z">
            <w:rPr>
              <w:rFonts w:ascii="仿宋_GB2312" w:hAnsi="Times New Roman" w:eastAsia="仿宋_GB2312" w:cs="Times New Roman"/>
              <w:color w:val="000000"/>
              <w:spacing w:val="6"/>
              <w:kern w:val="0"/>
              <w:sz w:val="32"/>
              <w:szCs w:val="32"/>
            </w:rPr>
          </w:rPrChange>
        </w:rPr>
        <w:pPrChange w:id="1238" w:author="陈梦蛟" w:date="2021-07-14T16:38:00Z">
          <w:pPr>
            <w:pStyle w:val="2"/>
          </w:pPr>
        </w:pPrChange>
      </w:pPr>
    </w:p>
    <w:p>
      <w:pPr>
        <w:widowControl w:val="0"/>
        <w:adjustRightInd w:val="0"/>
        <w:snapToGrid w:val="0"/>
        <w:spacing w:line="560" w:lineRule="exact"/>
        <w:ind w:left="0" w:leftChars="0" w:firstLine="630" w:firstLineChars="196"/>
        <w:rPr>
          <w:del w:id="1241" w:author="陈梦蛟" w:date="2021-07-14T16:40:00Z"/>
          <w:rFonts w:ascii="仿宋_GB2312" w:hAnsi="Times New Roman" w:eastAsia="仿宋_GB2312"/>
          <w:b/>
          <w:color w:val="000000"/>
          <w:spacing w:val="6"/>
          <w:kern w:val="0"/>
          <w:sz w:val="32"/>
          <w:szCs w:val="32"/>
        </w:rPr>
        <w:pPrChange w:id="1240" w:author="陈梦蛟" w:date="2021-07-14T16:40:00Z">
          <w:pPr>
            <w:widowControl/>
            <w:adjustRightInd w:val="0"/>
            <w:snapToGrid w:val="0"/>
            <w:spacing w:line="560" w:lineRule="atLeast"/>
            <w:ind w:left="913" w:leftChars="435" w:firstLine="640" w:firstLineChars="200"/>
          </w:pPr>
        </w:pPrChange>
      </w:pPr>
      <w:r>
        <w:rPr>
          <w:rFonts w:hint="eastAsia" w:ascii="仿宋_GB2312" w:eastAsia="仿宋_GB2312"/>
          <w:b/>
          <w:sz w:val="32"/>
          <w:szCs w:val="32"/>
          <w:rPrChange w:id="1242" w:author="陈梦蛟" w:date="2021-07-14T16:31:00Z">
            <w:rPr>
              <w:rFonts w:hint="eastAsia" w:ascii="仿宋_GB2312" w:eastAsia="仿宋_GB2312"/>
              <w:sz w:val="32"/>
              <w:szCs w:val="32"/>
            </w:rPr>
          </w:rPrChange>
        </w:rPr>
        <w:t>附件</w:t>
      </w:r>
      <w:ins w:id="1243" w:author="陈梦蛟" w:date="2021-07-14T16:40:00Z">
        <w:r>
          <w:rPr>
            <w:rFonts w:hint="eastAsia" w:ascii="仿宋_GB2312" w:eastAsia="仿宋_GB2312"/>
            <w:b/>
            <w:sz w:val="32"/>
            <w:szCs w:val="32"/>
          </w:rPr>
          <w:t>：</w:t>
        </w:r>
      </w:ins>
      <w:r>
        <w:rPr>
          <w:rFonts w:ascii="仿宋_GB2312" w:hAnsi="Times New Roman" w:eastAsia="仿宋_GB2312"/>
          <w:b/>
          <w:color w:val="000000"/>
          <w:spacing w:val="6"/>
          <w:kern w:val="0"/>
          <w:sz w:val="32"/>
          <w:szCs w:val="32"/>
          <w:rPrChange w:id="1244" w:author="陈梦蛟" w:date="2021-07-14T16:31:00Z">
            <w:rPr>
              <w:rFonts w:ascii="仿宋_GB2312" w:hAnsi="Times New Roman" w:eastAsia="仿宋_GB2312"/>
              <w:color w:val="000000"/>
              <w:spacing w:val="6"/>
              <w:kern w:val="0"/>
              <w:sz w:val="32"/>
              <w:szCs w:val="32"/>
            </w:rPr>
          </w:rPrChange>
        </w:rPr>
        <w:t>1.</w:t>
      </w:r>
      <w:r>
        <w:rPr>
          <w:rFonts w:hint="eastAsia" w:ascii="仿宋_GB2312" w:hAnsi="Times New Roman" w:eastAsia="仿宋_GB2312"/>
          <w:b/>
          <w:color w:val="000000"/>
          <w:spacing w:val="6"/>
          <w:kern w:val="0"/>
          <w:sz w:val="32"/>
          <w:szCs w:val="32"/>
          <w:rPrChange w:id="1245" w:author="陈梦蛟" w:date="2021-07-14T16:31:00Z">
            <w:rPr>
              <w:rFonts w:hint="eastAsia" w:ascii="仿宋_GB2312" w:hAnsi="Times New Roman" w:eastAsia="仿宋_GB2312"/>
              <w:color w:val="000000"/>
              <w:spacing w:val="6"/>
              <w:kern w:val="0"/>
              <w:sz w:val="32"/>
              <w:szCs w:val="32"/>
            </w:rPr>
          </w:rPrChange>
        </w:rPr>
        <w:t>基层社示范社申报表</w:t>
      </w:r>
    </w:p>
    <w:p>
      <w:pPr>
        <w:pStyle w:val="2"/>
        <w:widowControl/>
        <w:adjustRightInd w:val="0"/>
        <w:snapToGrid w:val="0"/>
        <w:spacing w:line="560" w:lineRule="atLeast"/>
        <w:ind w:left="0" w:firstLine="664" w:firstLineChars="200"/>
        <w:rPr>
          <w:ins w:id="1247" w:author="陈梦蛟" w:date="2021-07-14T16:40:00Z"/>
          <w:rFonts w:ascii="仿宋_GB2312" w:hAnsi="Times New Roman" w:eastAsia="仿宋_GB2312"/>
          <w:color w:val="000000"/>
          <w:spacing w:val="6"/>
          <w:kern w:val="0"/>
          <w:sz w:val="32"/>
          <w:szCs w:val="32"/>
        </w:rPr>
        <w:pPrChange w:id="1246" w:author="陈梦蛟" w:date="2021-07-14T16:40:00Z">
          <w:pPr>
            <w:widowControl/>
            <w:adjustRightInd w:val="0"/>
            <w:snapToGrid w:val="0"/>
            <w:spacing w:line="560" w:lineRule="atLeast"/>
            <w:ind w:left="0" w:firstLine="664" w:firstLineChars="200"/>
          </w:pPr>
        </w:pPrChange>
      </w:pPr>
    </w:p>
    <w:p>
      <w:pPr>
        <w:widowControl w:val="0"/>
        <w:adjustRightInd w:val="0"/>
        <w:snapToGrid w:val="0"/>
        <w:spacing w:line="560" w:lineRule="exact"/>
        <w:ind w:left="0" w:leftChars="0" w:firstLine="1643" w:firstLineChars="493"/>
        <w:rPr>
          <w:ins w:id="1249" w:author="陈梦蛟" w:date="2021-07-14T16:40:00Z"/>
          <w:rFonts w:ascii="仿宋_GB2312" w:hAnsi="Times New Roman" w:eastAsia="仿宋_GB2312"/>
          <w:b/>
          <w:color w:val="000000"/>
          <w:spacing w:val="6"/>
          <w:kern w:val="0"/>
          <w:sz w:val="32"/>
          <w:szCs w:val="32"/>
        </w:rPr>
        <w:pPrChange w:id="1248" w:author="陈梦蛟" w:date="2021-07-14T16:40:00Z">
          <w:pPr>
            <w:widowControl/>
            <w:adjustRightInd w:val="0"/>
            <w:snapToGrid w:val="0"/>
            <w:spacing w:line="560" w:lineRule="atLeast"/>
            <w:ind w:left="913" w:leftChars="435" w:firstLine="664" w:firstLineChars="200"/>
          </w:pPr>
        </w:pPrChange>
      </w:pPr>
      <w:r>
        <w:rPr>
          <w:rFonts w:ascii="仿宋_GB2312" w:hAnsi="Times New Roman" w:eastAsia="仿宋_GB2312"/>
          <w:b/>
          <w:color w:val="000000"/>
          <w:spacing w:val="6"/>
          <w:kern w:val="0"/>
          <w:sz w:val="32"/>
          <w:szCs w:val="32"/>
          <w:rPrChange w:id="1250" w:author="陈梦蛟" w:date="2021-07-14T16:31:00Z">
            <w:rPr>
              <w:rFonts w:ascii="仿宋_GB2312" w:hAnsi="Times New Roman" w:eastAsia="仿宋_GB2312"/>
              <w:color w:val="000000"/>
              <w:spacing w:val="6"/>
              <w:kern w:val="0"/>
              <w:sz w:val="32"/>
              <w:szCs w:val="32"/>
            </w:rPr>
          </w:rPrChange>
        </w:rPr>
        <w:t>2.</w:t>
      </w:r>
      <w:r>
        <w:rPr>
          <w:rFonts w:hint="eastAsia" w:ascii="仿宋_GB2312" w:hAnsi="Times New Roman" w:eastAsia="仿宋_GB2312"/>
          <w:b/>
          <w:color w:val="000000"/>
          <w:spacing w:val="6"/>
          <w:kern w:val="0"/>
          <w:sz w:val="32"/>
          <w:szCs w:val="32"/>
          <w:rPrChange w:id="1251" w:author="陈梦蛟" w:date="2021-07-14T16:31:00Z">
            <w:rPr>
              <w:rFonts w:hint="eastAsia" w:ascii="仿宋_GB2312" w:hAnsi="Times New Roman" w:eastAsia="仿宋_GB2312"/>
              <w:color w:val="000000"/>
              <w:spacing w:val="6"/>
              <w:kern w:val="0"/>
              <w:sz w:val="32"/>
              <w:szCs w:val="32"/>
            </w:rPr>
          </w:rPrChange>
        </w:rPr>
        <w:t>基层社示范社评定汇总</w:t>
      </w:r>
    </w:p>
    <w:p>
      <w:pPr>
        <w:widowControl w:val="0"/>
        <w:adjustRightInd w:val="0"/>
        <w:snapToGrid w:val="0"/>
        <w:spacing w:line="560" w:lineRule="exact"/>
        <w:ind w:left="0" w:leftChars="0" w:firstLine="1643" w:firstLineChars="493"/>
        <w:rPr>
          <w:del w:id="1253" w:author="陈梦蛟" w:date="2021-07-14T16:40:00Z"/>
          <w:rFonts w:ascii="仿宋_GB2312" w:hAnsi="Times New Roman" w:eastAsia="仿宋_GB2312"/>
          <w:b/>
          <w:color w:val="000000"/>
          <w:spacing w:val="6"/>
          <w:kern w:val="0"/>
          <w:sz w:val="32"/>
          <w:szCs w:val="32"/>
          <w:rPrChange w:id="1254" w:author="陈梦蛟" w:date="2021-07-14T16:31:00Z">
            <w:rPr>
              <w:del w:id="1255" w:author="陈梦蛟" w:date="2021-07-14T16:40:00Z"/>
              <w:rFonts w:ascii="仿宋_GB2312" w:hAnsi="Times New Roman" w:eastAsia="仿宋_GB2312"/>
              <w:color w:val="000000"/>
              <w:spacing w:val="6"/>
              <w:kern w:val="0"/>
              <w:sz w:val="32"/>
              <w:szCs w:val="32"/>
            </w:rPr>
          </w:rPrChange>
        </w:rPr>
        <w:pPrChange w:id="1252" w:author="陈梦蛟" w:date="2021-07-14T16:40:00Z">
          <w:pPr>
            <w:widowControl/>
            <w:adjustRightInd w:val="0"/>
            <w:snapToGrid w:val="0"/>
            <w:spacing w:line="560" w:lineRule="atLeast"/>
            <w:ind w:left="913" w:leftChars="435" w:firstLine="664" w:firstLineChars="200"/>
          </w:pPr>
        </w:pPrChange>
      </w:pPr>
      <w:del w:id="1256" w:author="陈梦蛟" w:date="2021-07-14T16:40:00Z">
        <w:r>
          <w:rPr>
            <w:rFonts w:hint="eastAsia" w:ascii="仿宋_GB2312" w:hAnsi="Times New Roman" w:eastAsia="仿宋_GB2312"/>
            <w:b/>
            <w:color w:val="000000"/>
            <w:spacing w:val="6"/>
            <w:kern w:val="0"/>
            <w:sz w:val="32"/>
            <w:szCs w:val="32"/>
            <w:rPrChange w:id="1257" w:author="陈梦蛟" w:date="2021-07-14T16:31:00Z">
              <w:rPr>
                <w:rFonts w:hint="eastAsia" w:ascii="仿宋_GB2312" w:hAnsi="Times New Roman" w:eastAsia="仿宋_GB2312"/>
                <w:color w:val="000000"/>
                <w:spacing w:val="6"/>
                <w:kern w:val="0"/>
                <w:sz w:val="32"/>
                <w:szCs w:val="32"/>
              </w:rPr>
            </w:rPrChange>
          </w:rPr>
          <w:delText>表</w:delText>
        </w:r>
      </w:del>
    </w:p>
    <w:p>
      <w:pPr>
        <w:widowControl w:val="0"/>
        <w:adjustRightInd w:val="0"/>
        <w:snapToGrid w:val="0"/>
        <w:spacing w:line="560" w:lineRule="exact"/>
        <w:ind w:left="0" w:leftChars="0" w:firstLine="1643" w:firstLineChars="493"/>
        <w:rPr>
          <w:rFonts w:ascii="仿宋_GB2312" w:hAnsi="Times New Roman" w:eastAsia="仿宋_GB2312" w:cs="Times New Roman"/>
          <w:b/>
          <w:bCs/>
          <w:sz w:val="32"/>
          <w:szCs w:val="32"/>
          <w:rPrChange w:id="1259" w:author="陈梦蛟" w:date="2021-07-14T16:31:00Z">
            <w:rPr>
              <w:rFonts w:ascii="仿宋_GB2312" w:hAnsi="Times New Roman" w:eastAsia="仿宋_GB2312" w:cs="Times New Roman"/>
              <w:bCs/>
              <w:sz w:val="32"/>
              <w:szCs w:val="32"/>
            </w:rPr>
          </w:rPrChange>
        </w:rPr>
        <w:pPrChange w:id="1258" w:author="陈梦蛟" w:date="2021-07-14T16:40:00Z">
          <w:pPr>
            <w:widowControl/>
            <w:adjustRightInd w:val="0"/>
            <w:snapToGrid w:val="0"/>
            <w:spacing w:line="560" w:lineRule="atLeast"/>
            <w:ind w:left="913" w:leftChars="435" w:firstLine="664" w:firstLineChars="200"/>
          </w:pPr>
        </w:pPrChange>
      </w:pPr>
      <w:r>
        <w:rPr>
          <w:rFonts w:ascii="仿宋_GB2312" w:hAnsi="Times New Roman" w:eastAsia="仿宋_GB2312"/>
          <w:b/>
          <w:color w:val="000000"/>
          <w:spacing w:val="6"/>
          <w:kern w:val="0"/>
          <w:sz w:val="32"/>
          <w:szCs w:val="32"/>
          <w:rPrChange w:id="1260" w:author="陈梦蛟" w:date="2021-07-14T16:31:00Z">
            <w:rPr>
              <w:rFonts w:ascii="仿宋_GB2312" w:hAnsi="Times New Roman" w:eastAsia="仿宋_GB2312"/>
              <w:color w:val="000000"/>
              <w:spacing w:val="6"/>
              <w:kern w:val="0"/>
              <w:sz w:val="32"/>
              <w:szCs w:val="32"/>
            </w:rPr>
          </w:rPrChange>
        </w:rPr>
        <w:t>3.</w:t>
      </w:r>
      <w:r>
        <w:rPr>
          <w:rFonts w:hint="eastAsia" w:ascii="仿宋_GB2312" w:hAnsi="Times New Roman" w:eastAsia="仿宋_GB2312"/>
          <w:b/>
          <w:color w:val="000000"/>
          <w:spacing w:val="6"/>
          <w:kern w:val="0"/>
          <w:sz w:val="32"/>
          <w:szCs w:val="32"/>
          <w:rPrChange w:id="1261" w:author="陈梦蛟" w:date="2021-07-14T16:31:00Z">
            <w:rPr>
              <w:rFonts w:hint="eastAsia" w:ascii="仿宋_GB2312" w:hAnsi="Times New Roman" w:eastAsia="仿宋_GB2312"/>
              <w:color w:val="000000"/>
              <w:spacing w:val="6"/>
              <w:kern w:val="0"/>
              <w:sz w:val="32"/>
              <w:szCs w:val="32"/>
            </w:rPr>
          </w:rPrChange>
        </w:rPr>
        <w:t>基层社示范社监测汇总表</w:t>
      </w:r>
    </w:p>
    <w:p>
      <w:pPr>
        <w:rPr>
          <w:b/>
          <w:rPrChange w:id="1262" w:author="陈梦蛟" w:date="2021-07-14T16:31:00Z">
            <w:rPr/>
          </w:rPrChange>
        </w:rPr>
      </w:pPr>
    </w:p>
    <w:p>
      <w:pPr>
        <w:ind w:left="0" w:firstLine="0"/>
        <w:jc w:val="left"/>
        <w:rPr>
          <w:rFonts w:ascii="仿宋_GB2312" w:hAnsi="Times New Roman" w:eastAsia="仿宋_GB2312" w:cs="Times New Roman"/>
          <w:b/>
          <w:color w:val="000000"/>
          <w:sz w:val="32"/>
          <w:szCs w:val="32"/>
          <w:rPrChange w:id="1263"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4"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5"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6"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7"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8"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69"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70"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71"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Times New Roman" w:eastAsia="仿宋_GB2312" w:cs="Times New Roman"/>
          <w:b/>
          <w:color w:val="000000"/>
          <w:sz w:val="32"/>
          <w:szCs w:val="32"/>
          <w:rPrChange w:id="1272" w:author="陈梦蛟" w:date="2021-07-14T16:31:00Z">
            <w:rPr>
              <w:rFonts w:ascii="仿宋_GB2312" w:hAnsi="Times New Roman" w:eastAsia="仿宋_GB2312" w:cs="Times New Roman"/>
              <w:color w:val="000000"/>
              <w:sz w:val="32"/>
              <w:szCs w:val="32"/>
            </w:rPr>
          </w:rPrChange>
        </w:rPr>
      </w:pPr>
    </w:p>
    <w:p>
      <w:pPr>
        <w:ind w:left="0" w:firstLine="0"/>
        <w:jc w:val="left"/>
        <w:rPr>
          <w:rFonts w:ascii="仿宋_GB2312" w:hAnsi="仿宋_GB2312" w:eastAsia="仿宋_GB2312" w:cs="仿宋_GB2312"/>
          <w:b/>
          <w:sz w:val="32"/>
          <w:szCs w:val="32"/>
          <w:rPrChange w:id="1273" w:author="陈梦蛟" w:date="2021-07-14T16:31:00Z">
            <w:rPr>
              <w:rFonts w:ascii="仿宋_GB2312" w:hAnsi="仿宋_GB2312" w:eastAsia="仿宋_GB2312" w:cs="仿宋_GB2312"/>
              <w:sz w:val="32"/>
              <w:szCs w:val="32"/>
            </w:rPr>
          </w:rPrChange>
        </w:rPr>
      </w:pPr>
    </w:p>
    <w:p>
      <w:pPr>
        <w:ind w:left="0" w:firstLine="0"/>
        <w:jc w:val="left"/>
        <w:rPr>
          <w:rFonts w:ascii="仿宋_GB2312" w:hAnsi="仿宋_GB2312" w:eastAsia="仿宋_GB2312" w:cs="仿宋_GB2312"/>
          <w:b/>
          <w:sz w:val="32"/>
          <w:szCs w:val="32"/>
          <w:rPrChange w:id="1274" w:author="陈梦蛟" w:date="2021-07-14T16:31:00Z">
            <w:rPr>
              <w:rFonts w:ascii="仿宋_GB2312" w:hAnsi="仿宋_GB2312" w:eastAsia="仿宋_GB2312" w:cs="仿宋_GB2312"/>
              <w:sz w:val="32"/>
              <w:szCs w:val="32"/>
            </w:rPr>
          </w:rPrChange>
        </w:rPr>
      </w:pPr>
    </w:p>
    <w:p>
      <w:pPr>
        <w:ind w:left="0" w:firstLine="0"/>
        <w:jc w:val="left"/>
        <w:rPr>
          <w:ins w:id="1275" w:author="陈梦蛟" w:date="2021-07-14T16:41:00Z"/>
          <w:rFonts w:ascii="仿宋_GB2312" w:hAnsi="仿宋_GB2312" w:eastAsia="仿宋_GB2312" w:cs="仿宋_GB2312"/>
          <w:b/>
          <w:sz w:val="32"/>
          <w:szCs w:val="32"/>
        </w:rPr>
      </w:pPr>
    </w:p>
    <w:p>
      <w:pPr>
        <w:ind w:left="0" w:firstLine="0"/>
        <w:jc w:val="left"/>
        <w:rPr>
          <w:ins w:id="1276" w:author="陈梦蛟" w:date="2021-07-14T16:41:00Z"/>
          <w:rFonts w:ascii="仿宋_GB2312" w:hAnsi="仿宋_GB2312" w:eastAsia="仿宋_GB2312" w:cs="仿宋_GB2312"/>
          <w:b/>
          <w:sz w:val="32"/>
          <w:szCs w:val="32"/>
        </w:rPr>
      </w:pPr>
    </w:p>
    <w:p>
      <w:pPr>
        <w:ind w:left="0" w:firstLine="0"/>
        <w:jc w:val="left"/>
        <w:rPr>
          <w:rFonts w:ascii="黑体" w:hAnsi="黑体" w:eastAsia="黑体" w:cs="仿宋_GB2312"/>
          <w:b/>
          <w:sz w:val="32"/>
          <w:szCs w:val="32"/>
          <w:rPrChange w:id="1277" w:author="陈梦蛟" w:date="2021-07-14T16:41:00Z">
            <w:rPr>
              <w:rFonts w:ascii="仿宋_GB2312" w:hAnsi="仿宋_GB2312" w:eastAsia="仿宋_GB2312" w:cs="仿宋_GB2312"/>
              <w:sz w:val="32"/>
              <w:szCs w:val="32"/>
            </w:rPr>
          </w:rPrChange>
        </w:rPr>
      </w:pPr>
      <w:r>
        <w:rPr>
          <w:rFonts w:hint="eastAsia" w:ascii="黑体" w:hAnsi="黑体" w:eastAsia="黑体" w:cs="仿宋_GB2312"/>
          <w:b/>
          <w:sz w:val="32"/>
          <w:szCs w:val="32"/>
          <w:rPrChange w:id="1278" w:author="陈梦蛟" w:date="2021-07-14T16:41:00Z">
            <w:rPr>
              <w:rFonts w:hint="eastAsia" w:ascii="仿宋_GB2312" w:hAnsi="仿宋_GB2312" w:eastAsia="仿宋_GB2312" w:cs="仿宋_GB2312"/>
              <w:sz w:val="32"/>
              <w:szCs w:val="32"/>
            </w:rPr>
          </w:rPrChange>
        </w:rPr>
        <w:t>附件</w:t>
      </w:r>
      <w:r>
        <w:rPr>
          <w:rFonts w:ascii="黑体" w:hAnsi="黑体" w:eastAsia="黑体" w:cs="仿宋_GB2312"/>
          <w:b/>
          <w:sz w:val="32"/>
          <w:szCs w:val="32"/>
          <w:rPrChange w:id="1279" w:author="陈梦蛟" w:date="2021-07-14T16:41:00Z">
            <w:rPr>
              <w:rFonts w:ascii="仿宋_GB2312" w:hAnsi="仿宋_GB2312" w:eastAsia="仿宋_GB2312" w:cs="仿宋_GB2312"/>
              <w:sz w:val="32"/>
              <w:szCs w:val="32"/>
            </w:rPr>
          </w:rPrChange>
        </w:rPr>
        <w:t>1</w:t>
      </w:r>
    </w:p>
    <w:p>
      <w:pPr>
        <w:ind w:left="0" w:firstLine="0"/>
        <w:jc w:val="center"/>
        <w:rPr>
          <w:rFonts w:ascii="Times New Roman" w:hAnsi="Times New Roman" w:eastAsia="黑体" w:cs="Times New Roman"/>
          <w:b/>
          <w:sz w:val="32"/>
          <w:szCs w:val="32"/>
          <w:rPrChange w:id="1280" w:author="陈梦蛟" w:date="2021-07-14T16:31:00Z">
            <w:rPr>
              <w:rFonts w:ascii="Times New Roman" w:hAnsi="Times New Roman" w:eastAsia="黑体" w:cs="Times New Roman"/>
              <w:sz w:val="32"/>
              <w:szCs w:val="32"/>
            </w:rPr>
          </w:rPrChange>
        </w:rPr>
      </w:pPr>
      <w:r>
        <w:rPr>
          <w:rFonts w:hint="eastAsia" w:ascii="方正小标宋简体" w:hAnsi="Calibri" w:eastAsia="方正小标宋简体" w:cs="Times New Roman"/>
          <w:b/>
          <w:sz w:val="44"/>
          <w:szCs w:val="44"/>
          <w:rPrChange w:id="1281" w:author="陈梦蛟" w:date="2021-07-14T16:31:00Z">
            <w:rPr>
              <w:rFonts w:hint="eastAsia" w:ascii="方正小标宋简体" w:hAnsi="Calibri" w:eastAsia="方正小标宋简体" w:cs="Times New Roman"/>
              <w:sz w:val="44"/>
              <w:szCs w:val="44"/>
            </w:rPr>
          </w:rPrChange>
        </w:rPr>
        <w:t>基层社示范社申报表</w:t>
      </w:r>
    </w:p>
    <w:p>
      <w:pPr>
        <w:ind w:left="103" w:hanging="103" w:hangingChars="49"/>
        <w:jc w:val="left"/>
        <w:rPr>
          <w:rFonts w:ascii="Times New Roman" w:hAnsi="Times New Roman" w:eastAsia="黑体" w:cs="Times New Roman"/>
          <w:b/>
          <w:sz w:val="32"/>
          <w:szCs w:val="32"/>
          <w:rPrChange w:id="1283" w:author="陈梦蛟" w:date="2021-07-14T16:31:00Z">
            <w:rPr>
              <w:rFonts w:ascii="Times New Roman" w:hAnsi="Times New Roman" w:eastAsia="黑体" w:cs="Times New Roman"/>
              <w:sz w:val="32"/>
              <w:szCs w:val="32"/>
            </w:rPr>
          </w:rPrChange>
        </w:rPr>
        <w:pPrChange w:id="1282" w:author="陈梦蛟" w:date="2021-07-14T16:54:00Z">
          <w:pPr>
            <w:ind w:left="0" w:firstLine="0"/>
            <w:jc w:val="left"/>
          </w:pPr>
        </w:pPrChange>
      </w:pPr>
      <w:r>
        <w:rPr>
          <w:rFonts w:hint="eastAsia" w:ascii="Times New Roman" w:hAnsi="Times New Roman" w:eastAsia="宋体" w:cs="Times New Roman"/>
          <w:b/>
          <w:szCs w:val="21"/>
          <w:rPrChange w:id="1284" w:author="陈梦蛟" w:date="2021-07-14T16:31:00Z">
            <w:rPr>
              <w:rFonts w:hint="eastAsia" w:ascii="Times New Roman" w:hAnsi="Times New Roman" w:eastAsia="宋体" w:cs="Times New Roman"/>
              <w:szCs w:val="21"/>
            </w:rPr>
          </w:rPrChange>
        </w:rPr>
        <w:t>填报单位（加盖公章）：</w:t>
      </w:r>
      <w:ins w:id="1285"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286" w:author="陈梦蛟" w:date="2021-07-14T16:31:00Z">
            <w:rPr>
              <w:rFonts w:hint="eastAsia" w:ascii="Times New Roman" w:hAnsi="Times New Roman" w:eastAsia="宋体" w:cs="Times New Roman"/>
              <w:szCs w:val="21"/>
            </w:rPr>
          </w:rPrChange>
        </w:rPr>
        <w:t>填报日期：</w:t>
      </w:r>
      <w:ins w:id="1287"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288" w:author="陈梦蛟" w:date="2021-07-14T16:31:00Z">
            <w:rPr>
              <w:rFonts w:hint="eastAsia" w:ascii="Times New Roman" w:hAnsi="Times New Roman" w:eastAsia="宋体" w:cs="Times New Roman"/>
              <w:szCs w:val="21"/>
            </w:rPr>
          </w:rPrChange>
        </w:rPr>
        <w:t>年</w:t>
      </w:r>
      <w:ins w:id="1289"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290" w:author="陈梦蛟" w:date="2021-07-14T16:31:00Z">
            <w:rPr>
              <w:rFonts w:hint="eastAsia" w:ascii="Times New Roman" w:hAnsi="Times New Roman" w:eastAsia="宋体" w:cs="Times New Roman"/>
              <w:szCs w:val="21"/>
            </w:rPr>
          </w:rPrChange>
        </w:rPr>
        <w:t>月</w:t>
      </w:r>
      <w:ins w:id="1291"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292" w:author="陈梦蛟" w:date="2021-07-14T16:31:00Z">
            <w:rPr>
              <w:rFonts w:hint="eastAsia" w:ascii="Times New Roman" w:hAnsi="Times New Roman" w:eastAsia="宋体" w:cs="Times New Roman"/>
              <w:szCs w:val="21"/>
            </w:rPr>
          </w:rPrChange>
        </w:rPr>
        <w:t>日</w:t>
      </w:r>
    </w:p>
    <w:tbl>
      <w:tblPr>
        <w:tblStyle w:val="5"/>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2535"/>
        <w:gridCol w:w="327"/>
        <w:gridCol w:w="681"/>
        <w:gridCol w:w="1418"/>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805" w:type="dxa"/>
            <w:vAlign w:val="center"/>
          </w:tcPr>
          <w:p>
            <w:pPr>
              <w:widowControl/>
              <w:spacing w:line="240" w:lineRule="auto"/>
              <w:ind w:left="0" w:firstLine="0"/>
              <w:jc w:val="center"/>
              <w:rPr>
                <w:rFonts w:ascii="Times New Roman" w:hAnsi="Times New Roman" w:eastAsia="宋体" w:cs="Times New Roman"/>
                <w:b/>
                <w:kern w:val="0"/>
                <w:szCs w:val="21"/>
                <w:rPrChange w:id="129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294" w:author="陈梦蛟" w:date="2021-07-14T16:31:00Z">
                  <w:rPr>
                    <w:rFonts w:hint="eastAsia" w:ascii="Times New Roman" w:hAnsi="Times New Roman" w:eastAsia="宋体" w:cs="Times New Roman"/>
                    <w:kern w:val="0"/>
                    <w:szCs w:val="21"/>
                  </w:rPr>
                </w:rPrChange>
              </w:rPr>
              <w:t>基层社名称</w:t>
            </w:r>
          </w:p>
        </w:tc>
        <w:tc>
          <w:tcPr>
            <w:tcW w:w="3543" w:type="dxa"/>
            <w:gridSpan w:val="3"/>
          </w:tcPr>
          <w:p>
            <w:pPr>
              <w:widowControl/>
              <w:spacing w:line="580" w:lineRule="exact"/>
              <w:ind w:left="0" w:firstLine="1160" w:firstLineChars="550"/>
              <w:jc w:val="center"/>
              <w:rPr>
                <w:rFonts w:ascii="Times New Roman" w:hAnsi="Times New Roman" w:eastAsia="宋体" w:cs="Times New Roman"/>
                <w:b/>
                <w:kern w:val="0"/>
                <w:szCs w:val="21"/>
                <w:rPrChange w:id="1296" w:author="陈梦蛟" w:date="2021-07-14T16:31:00Z">
                  <w:rPr>
                    <w:rFonts w:ascii="Times New Roman" w:hAnsi="Times New Roman" w:eastAsia="宋体" w:cs="Times New Roman"/>
                    <w:kern w:val="0"/>
                    <w:szCs w:val="21"/>
                  </w:rPr>
                </w:rPrChange>
              </w:rPr>
              <w:pPrChange w:id="1295" w:author="陈梦蛟" w:date="2021-07-14T16:31:00Z">
                <w:pPr>
                  <w:widowControl/>
                  <w:spacing w:line="580" w:lineRule="exact"/>
                  <w:ind w:left="0" w:firstLine="1155" w:firstLineChars="550"/>
                  <w:jc w:val="center"/>
                </w:pPr>
              </w:pPrChange>
            </w:pPr>
          </w:p>
        </w:tc>
        <w:tc>
          <w:tcPr>
            <w:tcW w:w="1418" w:type="dxa"/>
          </w:tcPr>
          <w:p>
            <w:pPr>
              <w:widowControl/>
              <w:spacing w:line="240" w:lineRule="auto"/>
              <w:ind w:left="0" w:firstLine="0"/>
              <w:jc w:val="center"/>
              <w:rPr>
                <w:rFonts w:ascii="Times New Roman" w:hAnsi="Times New Roman" w:eastAsia="宋体" w:cs="Times New Roman"/>
                <w:b/>
                <w:kern w:val="0"/>
                <w:szCs w:val="21"/>
                <w:rPrChange w:id="129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298" w:author="陈梦蛟" w:date="2021-07-14T16:31:00Z">
                  <w:rPr>
                    <w:rFonts w:hint="eastAsia" w:ascii="Times New Roman" w:hAnsi="Times New Roman" w:eastAsia="宋体" w:cs="Times New Roman"/>
                    <w:kern w:val="0"/>
                    <w:szCs w:val="21"/>
                  </w:rPr>
                </w:rPrChange>
              </w:rPr>
              <w:t>统一社会</w:t>
            </w:r>
          </w:p>
          <w:p>
            <w:pPr>
              <w:widowControl/>
              <w:spacing w:line="240" w:lineRule="auto"/>
              <w:ind w:left="0" w:firstLine="0"/>
              <w:jc w:val="center"/>
              <w:rPr>
                <w:rFonts w:ascii="Times New Roman" w:hAnsi="Times New Roman" w:eastAsia="宋体" w:cs="Times New Roman"/>
                <w:b/>
                <w:kern w:val="0"/>
                <w:szCs w:val="21"/>
                <w:rPrChange w:id="129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00" w:author="陈梦蛟" w:date="2021-07-14T16:31:00Z">
                  <w:rPr>
                    <w:rFonts w:hint="eastAsia" w:ascii="Times New Roman" w:hAnsi="Times New Roman" w:eastAsia="宋体" w:cs="Times New Roman"/>
                    <w:kern w:val="0"/>
                    <w:szCs w:val="21"/>
                  </w:rPr>
                </w:rPrChange>
              </w:rPr>
              <w:t>信用代码</w:t>
            </w:r>
          </w:p>
        </w:tc>
        <w:tc>
          <w:tcPr>
            <w:tcW w:w="2568" w:type="dxa"/>
            <w:vAlign w:val="center"/>
          </w:tcPr>
          <w:p>
            <w:pPr>
              <w:widowControl/>
              <w:spacing w:line="580" w:lineRule="exact"/>
              <w:ind w:left="0" w:firstLine="1160" w:firstLineChars="550"/>
              <w:jc w:val="center"/>
              <w:rPr>
                <w:rFonts w:ascii="Times New Roman" w:hAnsi="Times New Roman" w:eastAsia="宋体" w:cs="Times New Roman"/>
                <w:b/>
                <w:kern w:val="0"/>
                <w:szCs w:val="21"/>
                <w:rPrChange w:id="1302" w:author="陈梦蛟" w:date="2021-07-14T16:31:00Z">
                  <w:rPr>
                    <w:rFonts w:ascii="Times New Roman" w:hAnsi="Times New Roman" w:eastAsia="宋体" w:cs="Times New Roman"/>
                    <w:kern w:val="0"/>
                    <w:szCs w:val="21"/>
                  </w:rPr>
                </w:rPrChange>
              </w:rPr>
              <w:pPrChange w:id="1301" w:author="陈梦蛟" w:date="2021-07-14T16:31:00Z">
                <w:pPr>
                  <w:widowControl/>
                  <w:spacing w:line="580" w:lineRule="exact"/>
                  <w:ind w:left="0" w:firstLine="1155" w:firstLineChars="55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805" w:type="dxa"/>
            <w:vAlign w:val="center"/>
          </w:tcPr>
          <w:p>
            <w:pPr>
              <w:widowControl/>
              <w:spacing w:line="240" w:lineRule="auto"/>
              <w:ind w:left="0" w:firstLine="0"/>
              <w:jc w:val="center"/>
              <w:rPr>
                <w:rFonts w:ascii="Times New Roman" w:hAnsi="Times New Roman" w:eastAsia="宋体" w:cs="Times New Roman"/>
                <w:b/>
                <w:kern w:val="0"/>
                <w:szCs w:val="21"/>
                <w:rPrChange w:id="130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04" w:author="陈梦蛟" w:date="2021-07-14T16:31:00Z">
                  <w:rPr>
                    <w:rFonts w:hint="eastAsia" w:ascii="Times New Roman" w:hAnsi="Times New Roman" w:eastAsia="宋体" w:cs="Times New Roman"/>
                    <w:kern w:val="0"/>
                    <w:szCs w:val="21"/>
                  </w:rPr>
                </w:rPrChange>
              </w:rPr>
              <w:t>地址（邮编）</w:t>
            </w:r>
          </w:p>
        </w:tc>
        <w:tc>
          <w:tcPr>
            <w:tcW w:w="7529" w:type="dxa"/>
            <w:gridSpan w:val="5"/>
            <w:vAlign w:val="center"/>
          </w:tcPr>
          <w:p>
            <w:pPr>
              <w:widowControl/>
              <w:spacing w:line="240" w:lineRule="auto"/>
              <w:ind w:left="0" w:firstLine="0"/>
              <w:jc w:val="center"/>
              <w:rPr>
                <w:rFonts w:ascii="Times New Roman" w:hAnsi="Times New Roman" w:eastAsia="宋体" w:cs="Times New Roman"/>
                <w:b/>
                <w:kern w:val="0"/>
                <w:szCs w:val="21"/>
                <w:rPrChange w:id="1305"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05" w:type="dxa"/>
            <w:vAlign w:val="center"/>
          </w:tcPr>
          <w:p>
            <w:pPr>
              <w:widowControl/>
              <w:spacing w:line="240" w:lineRule="auto"/>
              <w:ind w:left="0" w:firstLine="211" w:firstLineChars="100"/>
              <w:rPr>
                <w:rFonts w:ascii="Times New Roman" w:hAnsi="Times New Roman" w:eastAsia="宋体" w:cs="Times New Roman"/>
                <w:b/>
                <w:kern w:val="0"/>
                <w:szCs w:val="21"/>
                <w:rPrChange w:id="1307" w:author="陈梦蛟" w:date="2021-07-14T16:31:00Z">
                  <w:rPr>
                    <w:rFonts w:ascii="Times New Roman" w:hAnsi="Times New Roman" w:eastAsia="宋体" w:cs="Times New Roman"/>
                    <w:kern w:val="0"/>
                    <w:szCs w:val="21"/>
                  </w:rPr>
                </w:rPrChange>
              </w:rPr>
              <w:pPrChange w:id="1306" w:author="陈梦蛟" w:date="2021-07-14T16:31:00Z">
                <w:pPr>
                  <w:widowControl/>
                  <w:spacing w:line="240" w:lineRule="auto"/>
                  <w:ind w:left="0" w:firstLine="210" w:firstLineChars="100"/>
                </w:pPr>
              </w:pPrChange>
            </w:pPr>
            <w:r>
              <w:rPr>
                <w:rFonts w:hint="eastAsia" w:ascii="Times New Roman" w:hAnsi="Times New Roman" w:eastAsia="宋体" w:cs="Times New Roman"/>
                <w:b/>
                <w:kern w:val="0"/>
                <w:szCs w:val="21"/>
                <w:rPrChange w:id="1308" w:author="陈梦蛟" w:date="2021-07-14T16:31:00Z">
                  <w:rPr>
                    <w:rFonts w:hint="eastAsia" w:ascii="Times New Roman" w:hAnsi="Times New Roman" w:eastAsia="宋体" w:cs="Times New Roman"/>
                    <w:kern w:val="0"/>
                    <w:szCs w:val="21"/>
                  </w:rPr>
                </w:rPrChange>
              </w:rPr>
              <w:t>负责人</w:t>
            </w:r>
          </w:p>
        </w:tc>
        <w:tc>
          <w:tcPr>
            <w:tcW w:w="2535" w:type="dxa"/>
            <w:vAlign w:val="center"/>
          </w:tcPr>
          <w:p>
            <w:pPr>
              <w:widowControl/>
              <w:spacing w:line="240" w:lineRule="auto"/>
              <w:ind w:left="0" w:firstLine="0"/>
              <w:jc w:val="center"/>
              <w:rPr>
                <w:rFonts w:ascii="Times New Roman" w:hAnsi="Times New Roman" w:eastAsia="宋体" w:cs="Times New Roman"/>
                <w:b/>
                <w:kern w:val="0"/>
                <w:szCs w:val="21"/>
                <w:rPrChange w:id="1309" w:author="陈梦蛟" w:date="2021-07-14T16:31:00Z">
                  <w:rPr>
                    <w:rFonts w:ascii="Times New Roman" w:hAnsi="Times New Roman" w:eastAsia="宋体" w:cs="Times New Roman"/>
                    <w:kern w:val="0"/>
                    <w:szCs w:val="21"/>
                  </w:rPr>
                </w:rPrChange>
              </w:rPr>
            </w:pPr>
          </w:p>
        </w:tc>
        <w:tc>
          <w:tcPr>
            <w:tcW w:w="2426" w:type="dxa"/>
            <w:gridSpan w:val="3"/>
            <w:vAlign w:val="center"/>
          </w:tcPr>
          <w:p>
            <w:pPr>
              <w:widowControl/>
              <w:spacing w:line="240" w:lineRule="auto"/>
              <w:ind w:left="0" w:firstLine="632" w:firstLineChars="300"/>
              <w:rPr>
                <w:rFonts w:ascii="Times New Roman" w:hAnsi="Times New Roman" w:eastAsia="宋体" w:cs="Times New Roman"/>
                <w:b/>
                <w:kern w:val="0"/>
                <w:szCs w:val="21"/>
                <w:rPrChange w:id="1311" w:author="陈梦蛟" w:date="2021-07-14T16:31:00Z">
                  <w:rPr>
                    <w:rFonts w:ascii="Times New Roman" w:hAnsi="Times New Roman" w:eastAsia="宋体" w:cs="Times New Roman"/>
                    <w:kern w:val="0"/>
                    <w:szCs w:val="21"/>
                  </w:rPr>
                </w:rPrChange>
              </w:rPr>
              <w:pPrChange w:id="1310" w:author="陈梦蛟" w:date="2021-07-14T16:31:00Z">
                <w:pPr>
                  <w:widowControl/>
                  <w:spacing w:line="240" w:lineRule="auto"/>
                  <w:ind w:left="0" w:firstLine="630" w:firstLineChars="300"/>
                </w:pPr>
              </w:pPrChange>
            </w:pPr>
            <w:r>
              <w:rPr>
                <w:rFonts w:hint="eastAsia" w:ascii="Times New Roman" w:hAnsi="Times New Roman" w:eastAsia="宋体" w:cs="Times New Roman"/>
                <w:b/>
                <w:kern w:val="0"/>
                <w:szCs w:val="21"/>
                <w:rPrChange w:id="1312" w:author="陈梦蛟" w:date="2021-07-14T16:31:00Z">
                  <w:rPr>
                    <w:rFonts w:hint="eastAsia" w:ascii="Times New Roman" w:hAnsi="Times New Roman" w:eastAsia="宋体" w:cs="Times New Roman"/>
                    <w:kern w:val="0"/>
                    <w:szCs w:val="21"/>
                  </w:rPr>
                </w:rPrChange>
              </w:rPr>
              <w:t>电话</w:t>
            </w:r>
          </w:p>
        </w:tc>
        <w:tc>
          <w:tcPr>
            <w:tcW w:w="2568" w:type="dxa"/>
            <w:vAlign w:val="center"/>
          </w:tcPr>
          <w:p>
            <w:pPr>
              <w:widowControl/>
              <w:spacing w:line="580" w:lineRule="exact"/>
              <w:ind w:left="0" w:firstLine="0"/>
              <w:jc w:val="center"/>
              <w:rPr>
                <w:rFonts w:ascii="Times New Roman" w:hAnsi="Times New Roman" w:eastAsia="宋体" w:cs="Times New Roman"/>
                <w:b/>
                <w:kern w:val="0"/>
                <w:szCs w:val="21"/>
                <w:rPrChange w:id="1313"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805" w:type="dxa"/>
            <w:vAlign w:val="center"/>
          </w:tcPr>
          <w:p>
            <w:pPr>
              <w:widowControl/>
              <w:spacing w:line="240" w:lineRule="exact"/>
              <w:ind w:left="0" w:firstLine="0"/>
              <w:jc w:val="center"/>
              <w:rPr>
                <w:rFonts w:ascii="Times New Roman" w:hAnsi="Times New Roman" w:eastAsia="宋体" w:cs="Times New Roman"/>
                <w:b/>
                <w:kern w:val="0"/>
                <w:szCs w:val="21"/>
                <w:rPrChange w:id="131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15" w:author="陈梦蛟" w:date="2021-07-14T16:31:00Z">
                  <w:rPr>
                    <w:rFonts w:hint="eastAsia" w:ascii="Times New Roman" w:hAnsi="Times New Roman" w:eastAsia="宋体" w:cs="Times New Roman"/>
                    <w:kern w:val="0"/>
                    <w:szCs w:val="21"/>
                  </w:rPr>
                </w:rPrChange>
              </w:rPr>
              <w:t>入社社员（人）</w:t>
            </w:r>
          </w:p>
        </w:tc>
        <w:tc>
          <w:tcPr>
            <w:tcW w:w="2535" w:type="dxa"/>
            <w:vAlign w:val="center"/>
          </w:tcPr>
          <w:p>
            <w:pPr>
              <w:widowControl/>
              <w:spacing w:line="240" w:lineRule="exact"/>
              <w:ind w:left="0" w:firstLine="0"/>
              <w:jc w:val="center"/>
              <w:rPr>
                <w:rFonts w:ascii="Times New Roman" w:hAnsi="Times New Roman" w:eastAsia="宋体" w:cs="Times New Roman"/>
                <w:b/>
                <w:kern w:val="0"/>
                <w:szCs w:val="21"/>
                <w:rPrChange w:id="1316" w:author="陈梦蛟" w:date="2021-07-14T16:31:00Z">
                  <w:rPr>
                    <w:rFonts w:ascii="Times New Roman" w:hAnsi="Times New Roman" w:eastAsia="宋体" w:cs="Times New Roman"/>
                    <w:kern w:val="0"/>
                    <w:szCs w:val="21"/>
                  </w:rPr>
                </w:rPrChange>
              </w:rPr>
            </w:pPr>
          </w:p>
        </w:tc>
        <w:tc>
          <w:tcPr>
            <w:tcW w:w="2426" w:type="dxa"/>
            <w:gridSpan w:val="3"/>
            <w:vAlign w:val="center"/>
          </w:tcPr>
          <w:p>
            <w:pPr>
              <w:widowControl/>
              <w:spacing w:line="240" w:lineRule="exact"/>
              <w:ind w:left="0" w:firstLine="0"/>
              <w:rPr>
                <w:rFonts w:ascii="Times New Roman" w:hAnsi="Times New Roman" w:eastAsia="宋体" w:cs="Times New Roman"/>
                <w:b/>
                <w:kern w:val="0"/>
                <w:szCs w:val="21"/>
                <w:rPrChange w:id="131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18" w:author="陈梦蛟" w:date="2021-07-14T16:31:00Z">
                  <w:rPr>
                    <w:rFonts w:hint="eastAsia" w:ascii="Times New Roman" w:hAnsi="Times New Roman" w:eastAsia="宋体" w:cs="Times New Roman"/>
                    <w:kern w:val="0"/>
                    <w:szCs w:val="21"/>
                  </w:rPr>
                </w:rPrChange>
              </w:rPr>
              <w:t>其中：农民社员（人）</w:t>
            </w:r>
          </w:p>
        </w:tc>
        <w:tc>
          <w:tcPr>
            <w:tcW w:w="2568" w:type="dxa"/>
            <w:vAlign w:val="center"/>
          </w:tcPr>
          <w:p>
            <w:pPr>
              <w:widowControl/>
              <w:spacing w:line="580" w:lineRule="exact"/>
              <w:ind w:left="0" w:firstLine="0"/>
              <w:jc w:val="center"/>
              <w:rPr>
                <w:rFonts w:ascii="Times New Roman" w:hAnsi="Times New Roman" w:eastAsia="宋体" w:cs="Times New Roman"/>
                <w:b/>
                <w:kern w:val="0"/>
                <w:szCs w:val="21"/>
                <w:rPrChange w:id="1319"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805" w:type="dxa"/>
            <w:vAlign w:val="center"/>
          </w:tcPr>
          <w:p>
            <w:pPr>
              <w:widowControl/>
              <w:spacing w:line="240" w:lineRule="exact"/>
              <w:ind w:left="0" w:firstLine="0"/>
              <w:rPr>
                <w:rFonts w:ascii="Times New Roman" w:hAnsi="Times New Roman" w:eastAsia="宋体" w:cs="Times New Roman"/>
                <w:b/>
                <w:kern w:val="0"/>
                <w:szCs w:val="21"/>
                <w:rPrChange w:id="132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21" w:author="陈梦蛟" w:date="2021-07-14T16:31:00Z">
                  <w:rPr>
                    <w:rFonts w:hint="eastAsia" w:ascii="Times New Roman" w:hAnsi="Times New Roman" w:eastAsia="宋体" w:cs="Times New Roman"/>
                    <w:kern w:val="0"/>
                    <w:szCs w:val="21"/>
                  </w:rPr>
                </w:rPrChange>
              </w:rPr>
              <w:t>固定资产（万元）</w:t>
            </w:r>
          </w:p>
        </w:tc>
        <w:tc>
          <w:tcPr>
            <w:tcW w:w="2535" w:type="dxa"/>
            <w:vAlign w:val="center"/>
          </w:tcPr>
          <w:p>
            <w:pPr>
              <w:widowControl/>
              <w:spacing w:line="240" w:lineRule="exact"/>
              <w:ind w:left="0" w:firstLine="0"/>
              <w:jc w:val="center"/>
              <w:rPr>
                <w:rFonts w:ascii="Times New Roman" w:hAnsi="Times New Roman" w:eastAsia="宋体" w:cs="Times New Roman"/>
                <w:b/>
                <w:kern w:val="0"/>
                <w:szCs w:val="21"/>
                <w:rPrChange w:id="1322" w:author="陈梦蛟" w:date="2021-07-14T16:31:00Z">
                  <w:rPr>
                    <w:rFonts w:ascii="Times New Roman" w:hAnsi="Times New Roman" w:eastAsia="宋体" w:cs="Times New Roman"/>
                    <w:kern w:val="0"/>
                    <w:szCs w:val="21"/>
                  </w:rPr>
                </w:rPrChange>
              </w:rPr>
            </w:pPr>
          </w:p>
        </w:tc>
        <w:tc>
          <w:tcPr>
            <w:tcW w:w="2426" w:type="dxa"/>
            <w:gridSpan w:val="3"/>
            <w:vAlign w:val="center"/>
          </w:tcPr>
          <w:p>
            <w:pPr>
              <w:widowControl/>
              <w:spacing w:line="240" w:lineRule="exact"/>
              <w:ind w:left="0" w:firstLine="0"/>
              <w:rPr>
                <w:rFonts w:ascii="Times New Roman" w:hAnsi="Times New Roman" w:eastAsia="宋体" w:cs="Times New Roman"/>
                <w:b/>
                <w:kern w:val="0"/>
                <w:szCs w:val="21"/>
                <w:rPrChange w:id="132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24" w:author="陈梦蛟" w:date="2021-07-14T16:31:00Z">
                  <w:rPr>
                    <w:rFonts w:hint="eastAsia" w:ascii="Times New Roman" w:hAnsi="Times New Roman" w:eastAsia="宋体" w:cs="Times New Roman"/>
                    <w:kern w:val="0"/>
                    <w:szCs w:val="21"/>
                  </w:rPr>
                </w:rPrChange>
              </w:rPr>
              <w:t>供销社持股比例（</w:t>
            </w:r>
            <w:r>
              <w:rPr>
                <w:rFonts w:ascii="Times New Roman" w:hAnsi="Times New Roman" w:eastAsia="宋体" w:cs="Times New Roman"/>
                <w:b/>
                <w:kern w:val="0"/>
                <w:szCs w:val="21"/>
                <w:rPrChange w:id="1325"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26" w:author="陈梦蛟" w:date="2021-07-14T16:31:00Z">
                  <w:rPr>
                    <w:rFonts w:hint="eastAsia" w:ascii="Times New Roman" w:hAnsi="Times New Roman" w:eastAsia="宋体" w:cs="Times New Roman"/>
                    <w:kern w:val="0"/>
                    <w:szCs w:val="21"/>
                  </w:rPr>
                </w:rPrChange>
              </w:rPr>
              <w:t>）或者供销社与村集体经济联合持股（</w:t>
            </w:r>
            <w:r>
              <w:rPr>
                <w:rFonts w:ascii="Times New Roman" w:hAnsi="Times New Roman" w:eastAsia="宋体" w:cs="Times New Roman"/>
                <w:b/>
                <w:kern w:val="0"/>
                <w:szCs w:val="21"/>
                <w:rPrChange w:id="1327"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28" w:author="陈梦蛟" w:date="2021-07-14T16:31:00Z">
                  <w:rPr>
                    <w:rFonts w:hint="eastAsia" w:ascii="Times New Roman" w:hAnsi="Times New Roman" w:eastAsia="宋体" w:cs="Times New Roman"/>
                    <w:kern w:val="0"/>
                    <w:szCs w:val="21"/>
                  </w:rPr>
                </w:rPrChange>
              </w:rPr>
              <w:t>）</w:t>
            </w:r>
          </w:p>
        </w:tc>
        <w:tc>
          <w:tcPr>
            <w:tcW w:w="2568" w:type="dxa"/>
            <w:vAlign w:val="center"/>
          </w:tcPr>
          <w:p>
            <w:pPr>
              <w:widowControl/>
              <w:spacing w:line="580" w:lineRule="exact"/>
              <w:ind w:left="0" w:firstLine="0"/>
              <w:jc w:val="center"/>
              <w:rPr>
                <w:rFonts w:ascii="Times New Roman" w:hAnsi="Times New Roman" w:eastAsia="宋体" w:cs="Times New Roman"/>
                <w:b/>
                <w:kern w:val="0"/>
                <w:szCs w:val="21"/>
                <w:rPrChange w:id="1329"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jc w:val="center"/>
        </w:trPr>
        <w:tc>
          <w:tcPr>
            <w:tcW w:w="1805" w:type="dxa"/>
            <w:vAlign w:val="center"/>
          </w:tcPr>
          <w:p>
            <w:pPr>
              <w:widowControl/>
              <w:spacing w:line="240" w:lineRule="exact"/>
              <w:ind w:left="0" w:firstLine="0"/>
              <w:rPr>
                <w:rFonts w:ascii="Times New Roman" w:hAnsi="Times New Roman" w:eastAsia="宋体" w:cs="Times New Roman"/>
                <w:b/>
                <w:kern w:val="0"/>
                <w:szCs w:val="21"/>
                <w:rPrChange w:id="133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31" w:author="陈梦蛟" w:date="2021-07-14T16:31:00Z">
                  <w:rPr>
                    <w:rFonts w:hint="eastAsia" w:ascii="Times New Roman" w:hAnsi="Times New Roman" w:eastAsia="宋体" w:cs="Times New Roman"/>
                    <w:kern w:val="0"/>
                    <w:szCs w:val="21"/>
                  </w:rPr>
                </w:rPrChange>
              </w:rPr>
              <w:t>领办农民专业合作社（个数及名称）</w:t>
            </w:r>
          </w:p>
        </w:tc>
        <w:tc>
          <w:tcPr>
            <w:tcW w:w="2535" w:type="dxa"/>
            <w:vAlign w:val="center"/>
          </w:tcPr>
          <w:p>
            <w:pPr>
              <w:widowControl/>
              <w:spacing w:line="240" w:lineRule="exact"/>
              <w:ind w:left="0" w:firstLine="0"/>
              <w:jc w:val="center"/>
              <w:rPr>
                <w:rFonts w:ascii="Times New Roman" w:hAnsi="Times New Roman" w:eastAsia="宋体" w:cs="Times New Roman"/>
                <w:b/>
                <w:kern w:val="0"/>
                <w:szCs w:val="21"/>
                <w:rPrChange w:id="1332" w:author="陈梦蛟" w:date="2021-07-14T16:31:00Z">
                  <w:rPr>
                    <w:rFonts w:ascii="Times New Roman" w:hAnsi="Times New Roman" w:eastAsia="宋体" w:cs="Times New Roman"/>
                    <w:kern w:val="0"/>
                    <w:szCs w:val="21"/>
                  </w:rPr>
                </w:rPrChange>
              </w:rPr>
            </w:pPr>
          </w:p>
        </w:tc>
        <w:tc>
          <w:tcPr>
            <w:tcW w:w="2426" w:type="dxa"/>
            <w:gridSpan w:val="3"/>
            <w:vAlign w:val="center"/>
          </w:tcPr>
          <w:p>
            <w:pPr>
              <w:widowControl/>
              <w:spacing w:line="240" w:lineRule="exact"/>
              <w:ind w:left="0" w:firstLine="0"/>
              <w:rPr>
                <w:rFonts w:ascii="Times New Roman" w:hAnsi="Times New Roman" w:eastAsia="宋体" w:cs="Times New Roman"/>
                <w:b/>
                <w:kern w:val="0"/>
                <w:szCs w:val="21"/>
                <w:rPrChange w:id="133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34" w:author="陈梦蛟" w:date="2021-07-14T16:31:00Z">
                  <w:rPr>
                    <w:rFonts w:hint="eastAsia" w:ascii="Times New Roman" w:hAnsi="Times New Roman" w:eastAsia="宋体" w:cs="Times New Roman"/>
                    <w:kern w:val="0"/>
                    <w:szCs w:val="21"/>
                  </w:rPr>
                </w:rPrChange>
              </w:rPr>
              <w:t>农民专业合作社农民成员数（人）</w:t>
            </w:r>
          </w:p>
        </w:tc>
        <w:tc>
          <w:tcPr>
            <w:tcW w:w="2568" w:type="dxa"/>
            <w:vAlign w:val="center"/>
          </w:tcPr>
          <w:p>
            <w:pPr>
              <w:widowControl/>
              <w:spacing w:line="240" w:lineRule="exact"/>
              <w:ind w:left="0" w:firstLine="0"/>
              <w:jc w:val="center"/>
              <w:rPr>
                <w:rFonts w:ascii="Times New Roman" w:hAnsi="Times New Roman" w:eastAsia="宋体" w:cs="Times New Roman"/>
                <w:b/>
                <w:color w:val="FF0000"/>
                <w:kern w:val="0"/>
                <w:szCs w:val="21"/>
                <w:rPrChange w:id="1335" w:author="陈梦蛟" w:date="2021-07-14T16:31:00Z">
                  <w:rPr>
                    <w:rFonts w:ascii="Times New Roman" w:hAnsi="Times New Roman" w:eastAsia="宋体" w:cs="Times New Roman"/>
                    <w:color w:val="FF0000"/>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805" w:type="dxa"/>
            <w:vAlign w:val="center"/>
          </w:tcPr>
          <w:p>
            <w:pPr>
              <w:widowControl/>
              <w:spacing w:line="240" w:lineRule="exact"/>
              <w:ind w:left="0" w:firstLine="0"/>
              <w:jc w:val="center"/>
              <w:rPr>
                <w:rFonts w:ascii="Times New Roman" w:hAnsi="Times New Roman" w:eastAsia="宋体" w:cs="Times New Roman"/>
                <w:b/>
                <w:kern w:val="0"/>
                <w:szCs w:val="21"/>
                <w:rPrChange w:id="133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37" w:author="陈梦蛟" w:date="2021-07-14T16:31:00Z">
                  <w:rPr>
                    <w:rFonts w:hint="eastAsia" w:ascii="Times New Roman" w:hAnsi="Times New Roman" w:eastAsia="宋体" w:cs="Times New Roman"/>
                    <w:kern w:val="0"/>
                    <w:szCs w:val="21"/>
                  </w:rPr>
                </w:rPrChange>
              </w:rPr>
              <w:t>服务功能</w:t>
            </w:r>
          </w:p>
        </w:tc>
        <w:tc>
          <w:tcPr>
            <w:tcW w:w="7529" w:type="dxa"/>
            <w:gridSpan w:val="5"/>
            <w:vAlign w:val="center"/>
          </w:tcPr>
          <w:p>
            <w:pPr>
              <w:widowControl/>
              <w:spacing w:line="240" w:lineRule="exact"/>
              <w:ind w:left="0" w:firstLine="0"/>
              <w:jc w:val="center"/>
              <w:rPr>
                <w:rFonts w:ascii="Times New Roman" w:hAnsi="Times New Roman" w:eastAsia="宋体" w:cs="Times New Roman"/>
                <w:b/>
                <w:kern w:val="0"/>
                <w:szCs w:val="21"/>
                <w:rPrChange w:id="1338"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805" w:type="dxa"/>
            <w:vAlign w:val="center"/>
          </w:tcPr>
          <w:p>
            <w:pPr>
              <w:widowControl/>
              <w:spacing w:line="240" w:lineRule="exact"/>
              <w:ind w:left="0" w:firstLine="0"/>
              <w:jc w:val="center"/>
              <w:rPr>
                <w:rFonts w:ascii="Times New Roman" w:hAnsi="Times New Roman" w:eastAsia="宋体" w:cs="Times New Roman"/>
                <w:b/>
                <w:kern w:val="0"/>
                <w:szCs w:val="21"/>
                <w:rPrChange w:id="133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40" w:author="陈梦蛟" w:date="2021-07-14T16:31:00Z">
                  <w:rPr>
                    <w:rFonts w:hint="eastAsia" w:ascii="Times New Roman" w:hAnsi="Times New Roman" w:eastAsia="宋体" w:cs="Times New Roman"/>
                    <w:kern w:val="0"/>
                    <w:szCs w:val="21"/>
                  </w:rPr>
                </w:rPrChange>
              </w:rPr>
              <w:t>行业管理</w:t>
            </w:r>
          </w:p>
        </w:tc>
        <w:tc>
          <w:tcPr>
            <w:tcW w:w="7529" w:type="dxa"/>
            <w:gridSpan w:val="5"/>
            <w:vAlign w:val="center"/>
          </w:tcPr>
          <w:p>
            <w:pPr>
              <w:widowControl/>
              <w:spacing w:line="240" w:lineRule="exact"/>
              <w:ind w:left="0" w:firstLine="0"/>
              <w:jc w:val="center"/>
              <w:rPr>
                <w:rFonts w:ascii="Times New Roman" w:hAnsi="Times New Roman" w:eastAsia="宋体" w:cs="Times New Roman"/>
                <w:b/>
                <w:kern w:val="0"/>
                <w:szCs w:val="21"/>
                <w:rPrChange w:id="1341" w:author="陈梦蛟" w:date="2021-07-14T16:31:00Z">
                  <w:rPr>
                    <w:rFonts w:ascii="Times New Roman" w:hAnsi="Times New Roman" w:eastAsia="宋体" w:cs="Times New Roman"/>
                    <w:kern w:val="0"/>
                    <w:szCs w:val="21"/>
                  </w:rPr>
                </w:rPrChange>
              </w:rPr>
            </w:pPr>
          </w:p>
          <w:p>
            <w:pPr>
              <w:widowControl/>
              <w:spacing w:line="240" w:lineRule="exact"/>
              <w:ind w:left="0" w:firstLine="0"/>
              <w:jc w:val="center"/>
              <w:rPr>
                <w:rFonts w:ascii="Times New Roman" w:hAnsi="Times New Roman" w:eastAsia="宋体" w:cs="Times New Roman"/>
                <w:b/>
                <w:kern w:val="0"/>
                <w:szCs w:val="21"/>
                <w:rPrChange w:id="1342"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5" w:type="dxa"/>
            <w:vAlign w:val="center"/>
          </w:tcPr>
          <w:p>
            <w:pPr>
              <w:widowControl/>
              <w:spacing w:line="240" w:lineRule="exact"/>
              <w:ind w:left="0" w:firstLine="0"/>
              <w:jc w:val="center"/>
              <w:rPr>
                <w:rFonts w:ascii="Times New Roman" w:hAnsi="Times New Roman" w:eastAsia="宋体" w:cs="Times New Roman"/>
                <w:b/>
                <w:kern w:val="0"/>
                <w:szCs w:val="21"/>
                <w:rPrChange w:id="134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44" w:author="陈梦蛟" w:date="2021-07-14T16:31:00Z">
                  <w:rPr>
                    <w:rFonts w:hint="eastAsia" w:ascii="Times New Roman" w:hAnsi="Times New Roman" w:eastAsia="宋体" w:cs="Times New Roman"/>
                    <w:kern w:val="0"/>
                    <w:szCs w:val="21"/>
                  </w:rPr>
                </w:rPrChange>
              </w:rPr>
              <w:t>内部管理</w:t>
            </w:r>
          </w:p>
        </w:tc>
        <w:tc>
          <w:tcPr>
            <w:tcW w:w="7529" w:type="dxa"/>
            <w:gridSpan w:val="5"/>
            <w:vAlign w:val="center"/>
          </w:tcPr>
          <w:p>
            <w:pPr>
              <w:widowControl/>
              <w:spacing w:line="240" w:lineRule="exact"/>
              <w:ind w:left="0" w:firstLine="0"/>
              <w:rPr>
                <w:rFonts w:ascii="Times New Roman" w:hAnsi="Times New Roman" w:eastAsia="宋体" w:cs="Times New Roman"/>
                <w:b/>
                <w:kern w:val="0"/>
                <w:szCs w:val="21"/>
                <w:rPrChange w:id="1345"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805" w:type="dxa"/>
            <w:vAlign w:val="center"/>
          </w:tcPr>
          <w:p>
            <w:pPr>
              <w:widowControl/>
              <w:spacing w:line="240" w:lineRule="exact"/>
              <w:ind w:left="0" w:firstLine="0"/>
              <w:jc w:val="center"/>
              <w:rPr>
                <w:rFonts w:ascii="Times New Roman" w:hAnsi="Times New Roman" w:eastAsia="宋体" w:cs="Times New Roman"/>
                <w:b/>
                <w:kern w:val="0"/>
                <w:szCs w:val="21"/>
                <w:rPrChange w:id="134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47" w:author="陈梦蛟" w:date="2021-07-14T16:31:00Z">
                  <w:rPr>
                    <w:rFonts w:hint="eastAsia" w:ascii="Times New Roman" w:hAnsi="Times New Roman" w:eastAsia="宋体" w:cs="Times New Roman"/>
                    <w:kern w:val="0"/>
                    <w:szCs w:val="21"/>
                  </w:rPr>
                </w:rPrChange>
              </w:rPr>
              <w:t>建立</w:t>
            </w:r>
            <w:r>
              <w:rPr>
                <w:rFonts w:ascii="Times New Roman" w:hAnsi="Times New Roman" w:eastAsia="宋体" w:cs="Times New Roman"/>
                <w:b/>
                <w:kern w:val="0"/>
                <w:szCs w:val="21"/>
                <w:rPrChange w:id="1348"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49" w:author="陈梦蛟" w:date="2021-07-14T16:31:00Z">
                  <w:rPr>
                    <w:rFonts w:hint="eastAsia" w:ascii="Times New Roman" w:hAnsi="Times New Roman" w:eastAsia="宋体" w:cs="Times New Roman"/>
                    <w:kern w:val="0"/>
                    <w:szCs w:val="21"/>
                  </w:rPr>
                </w:rPrChange>
              </w:rPr>
              <w:t>三会</w:t>
            </w:r>
            <w:r>
              <w:rPr>
                <w:rFonts w:ascii="Times New Roman" w:hAnsi="Times New Roman" w:eastAsia="宋体" w:cs="Times New Roman"/>
                <w:b/>
                <w:kern w:val="0"/>
                <w:szCs w:val="21"/>
                <w:rPrChange w:id="1350"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51" w:author="陈梦蛟" w:date="2021-07-14T16:31:00Z">
                  <w:rPr>
                    <w:rFonts w:hint="eastAsia" w:ascii="Times New Roman" w:hAnsi="Times New Roman" w:eastAsia="宋体" w:cs="Times New Roman"/>
                    <w:kern w:val="0"/>
                    <w:szCs w:val="21"/>
                  </w:rPr>
                </w:rPrChange>
              </w:rPr>
              <w:t>制度（是</w:t>
            </w:r>
            <w:r>
              <w:rPr>
                <w:rFonts w:ascii="Times New Roman" w:hAnsi="Times New Roman" w:eastAsia="宋体" w:cs="Times New Roman"/>
                <w:b/>
                <w:kern w:val="0"/>
                <w:szCs w:val="21"/>
                <w:rPrChange w:id="1352"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53" w:author="陈梦蛟" w:date="2021-07-14T16:31:00Z">
                  <w:rPr>
                    <w:rFonts w:hint="eastAsia" w:ascii="Times New Roman" w:hAnsi="Times New Roman" w:eastAsia="宋体" w:cs="Times New Roman"/>
                    <w:kern w:val="0"/>
                    <w:szCs w:val="21"/>
                  </w:rPr>
                </w:rPrChange>
              </w:rPr>
              <w:t>否）</w:t>
            </w:r>
          </w:p>
        </w:tc>
        <w:tc>
          <w:tcPr>
            <w:tcW w:w="2535" w:type="dxa"/>
            <w:vAlign w:val="center"/>
          </w:tcPr>
          <w:p>
            <w:pPr>
              <w:widowControl/>
              <w:spacing w:line="240" w:lineRule="exact"/>
              <w:ind w:left="0" w:firstLine="0"/>
              <w:jc w:val="center"/>
              <w:rPr>
                <w:rFonts w:ascii="Times New Roman" w:hAnsi="Times New Roman" w:eastAsia="宋体" w:cs="Times New Roman"/>
                <w:b/>
                <w:kern w:val="0"/>
                <w:szCs w:val="21"/>
                <w:rPrChange w:id="1354" w:author="陈梦蛟" w:date="2021-07-14T16:31:00Z">
                  <w:rPr>
                    <w:rFonts w:ascii="Times New Roman" w:hAnsi="Times New Roman" w:eastAsia="宋体" w:cs="Times New Roman"/>
                    <w:kern w:val="0"/>
                    <w:szCs w:val="21"/>
                  </w:rPr>
                </w:rPrChange>
              </w:rPr>
            </w:pPr>
          </w:p>
        </w:tc>
        <w:tc>
          <w:tcPr>
            <w:tcW w:w="2426" w:type="dxa"/>
            <w:gridSpan w:val="3"/>
            <w:vAlign w:val="center"/>
          </w:tcPr>
          <w:p>
            <w:pPr>
              <w:widowControl/>
              <w:spacing w:line="240" w:lineRule="exact"/>
              <w:ind w:left="0" w:firstLine="0"/>
              <w:jc w:val="center"/>
              <w:rPr>
                <w:rFonts w:ascii="Times New Roman" w:hAnsi="Times New Roman" w:eastAsia="宋体" w:cs="Times New Roman"/>
                <w:b/>
                <w:kern w:val="0"/>
                <w:szCs w:val="21"/>
                <w:rPrChange w:id="135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56" w:author="陈梦蛟" w:date="2021-07-14T16:31:00Z">
                  <w:rPr>
                    <w:rFonts w:hint="eastAsia" w:ascii="Times New Roman" w:hAnsi="Times New Roman" w:eastAsia="宋体" w:cs="Times New Roman"/>
                    <w:kern w:val="0"/>
                    <w:szCs w:val="21"/>
                  </w:rPr>
                </w:rPrChange>
              </w:rPr>
              <w:t>规范使用“</w:t>
            </w:r>
            <w:r>
              <w:rPr>
                <w:rFonts w:hint="eastAsia" w:ascii="Calibri" w:hAnsi="Calibri" w:eastAsia="宋体" w:cs="Times New Roman"/>
                <w:b/>
                <w:kern w:val="0"/>
                <w:sz w:val="20"/>
                <w:szCs w:val="20"/>
                <w:rPrChange w:id="1357" w:author="陈梦蛟" w:date="2021-07-14T16:31:00Z">
                  <w:rPr>
                    <w:rFonts w:hint="eastAsia" w:ascii="Calibri" w:hAnsi="Calibri" w:eastAsia="宋体" w:cs="Times New Roman"/>
                    <w:kern w:val="0"/>
                    <w:sz w:val="20"/>
                    <w:szCs w:val="20"/>
                  </w:rPr>
                </w:rPrChange>
              </w:rPr>
              <w:t>中国供销合作社</w:t>
            </w:r>
            <w:r>
              <w:rPr>
                <w:rFonts w:hint="eastAsia" w:ascii="Times New Roman" w:hAnsi="Times New Roman" w:eastAsia="宋体" w:cs="Times New Roman"/>
                <w:b/>
                <w:kern w:val="0"/>
                <w:szCs w:val="21"/>
                <w:rPrChange w:id="1358" w:author="陈梦蛟" w:date="2021-07-14T16:31:00Z">
                  <w:rPr>
                    <w:rFonts w:hint="eastAsia" w:ascii="Times New Roman" w:hAnsi="Times New Roman" w:eastAsia="宋体" w:cs="Times New Roman"/>
                    <w:kern w:val="0"/>
                    <w:szCs w:val="21"/>
                  </w:rPr>
                </w:rPrChange>
              </w:rPr>
              <w:t>”官方标识（是</w:t>
            </w:r>
            <w:r>
              <w:rPr>
                <w:rFonts w:ascii="Times New Roman" w:hAnsi="Times New Roman" w:eastAsia="宋体" w:cs="Times New Roman"/>
                <w:b/>
                <w:kern w:val="0"/>
                <w:szCs w:val="21"/>
                <w:rPrChange w:id="1359" w:author="陈梦蛟" w:date="2021-07-14T16:31:00Z">
                  <w:rPr>
                    <w:rFonts w:ascii="Times New Roman" w:hAnsi="Times New Roman" w:eastAsia="宋体" w:cs="Times New Roman"/>
                    <w:kern w:val="0"/>
                    <w:szCs w:val="21"/>
                  </w:rPr>
                </w:rPrChange>
              </w:rPr>
              <w:t>/</w:t>
            </w:r>
            <w:r>
              <w:rPr>
                <w:rFonts w:hint="eastAsia" w:ascii="Times New Roman" w:hAnsi="Times New Roman" w:eastAsia="宋体" w:cs="Times New Roman"/>
                <w:b/>
                <w:kern w:val="0"/>
                <w:szCs w:val="21"/>
                <w:rPrChange w:id="1360" w:author="陈梦蛟" w:date="2021-07-14T16:31:00Z">
                  <w:rPr>
                    <w:rFonts w:hint="eastAsia" w:ascii="Times New Roman" w:hAnsi="Times New Roman" w:eastAsia="宋体" w:cs="Times New Roman"/>
                    <w:kern w:val="0"/>
                    <w:szCs w:val="21"/>
                  </w:rPr>
                </w:rPrChange>
              </w:rPr>
              <w:t>否）</w:t>
            </w:r>
          </w:p>
        </w:tc>
        <w:tc>
          <w:tcPr>
            <w:tcW w:w="2568" w:type="dxa"/>
            <w:vAlign w:val="center"/>
          </w:tcPr>
          <w:p>
            <w:pPr>
              <w:widowControl/>
              <w:spacing w:line="240" w:lineRule="exact"/>
              <w:ind w:left="0" w:firstLine="0"/>
              <w:jc w:val="center"/>
              <w:rPr>
                <w:rFonts w:ascii="Times New Roman" w:hAnsi="Times New Roman" w:eastAsia="宋体" w:cs="Times New Roman"/>
                <w:b/>
                <w:kern w:val="0"/>
                <w:szCs w:val="21"/>
                <w:rPrChange w:id="1361"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jc w:val="center"/>
        </w:trPr>
        <w:tc>
          <w:tcPr>
            <w:tcW w:w="4667" w:type="dxa"/>
            <w:gridSpan w:val="3"/>
            <w:vAlign w:val="center"/>
          </w:tcPr>
          <w:p>
            <w:pPr>
              <w:spacing w:line="240" w:lineRule="auto"/>
              <w:ind w:left="0" w:firstLine="0"/>
              <w:jc w:val="left"/>
              <w:rPr>
                <w:rFonts w:ascii="Times New Roman" w:hAnsi="Times New Roman" w:eastAsia="宋体" w:cs="Times New Roman"/>
                <w:b/>
                <w:kern w:val="0"/>
                <w:szCs w:val="21"/>
                <w:rPrChange w:id="136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63" w:author="陈梦蛟" w:date="2021-07-14T16:31:00Z">
                  <w:rPr>
                    <w:rFonts w:hint="eastAsia" w:ascii="Times New Roman" w:hAnsi="Times New Roman" w:eastAsia="宋体" w:cs="Times New Roman"/>
                    <w:kern w:val="0"/>
                    <w:szCs w:val="21"/>
                  </w:rPr>
                </w:rPrChange>
              </w:rPr>
              <w:t>县（市、区）社审核意见：</w:t>
            </w:r>
          </w:p>
          <w:p>
            <w:pPr>
              <w:spacing w:line="580" w:lineRule="exact"/>
              <w:ind w:left="0" w:firstLine="0"/>
              <w:jc w:val="left"/>
              <w:rPr>
                <w:rFonts w:ascii="Times New Roman" w:hAnsi="Times New Roman" w:eastAsia="宋体" w:cs="Times New Roman"/>
                <w:b/>
                <w:kern w:val="0"/>
                <w:szCs w:val="21"/>
                <w:rPrChange w:id="1364" w:author="陈梦蛟" w:date="2021-07-14T16:31:00Z">
                  <w:rPr>
                    <w:rFonts w:ascii="Times New Roman" w:hAnsi="Times New Roman" w:eastAsia="宋体" w:cs="Times New Roman"/>
                    <w:kern w:val="0"/>
                    <w:szCs w:val="21"/>
                  </w:rPr>
                </w:rPrChange>
              </w:rPr>
            </w:pPr>
          </w:p>
          <w:p>
            <w:pPr>
              <w:spacing w:line="580" w:lineRule="exact"/>
              <w:ind w:left="0" w:firstLine="0"/>
              <w:jc w:val="left"/>
              <w:rPr>
                <w:rFonts w:ascii="Times New Roman" w:hAnsi="Times New Roman" w:eastAsia="宋体" w:cs="Times New Roman"/>
                <w:b/>
                <w:kern w:val="0"/>
                <w:szCs w:val="21"/>
                <w:rPrChange w:id="1365" w:author="陈梦蛟" w:date="2021-07-14T16:31:00Z">
                  <w:rPr>
                    <w:rFonts w:ascii="Times New Roman" w:hAnsi="Times New Roman" w:eastAsia="宋体" w:cs="Times New Roman"/>
                    <w:kern w:val="0"/>
                    <w:szCs w:val="21"/>
                  </w:rPr>
                </w:rPrChange>
              </w:rPr>
            </w:pPr>
          </w:p>
          <w:p>
            <w:pPr>
              <w:spacing w:line="580" w:lineRule="exact"/>
              <w:ind w:left="0" w:firstLine="1897" w:firstLineChars="900"/>
              <w:jc w:val="left"/>
              <w:rPr>
                <w:rFonts w:ascii="Times New Roman" w:hAnsi="Times New Roman" w:eastAsia="宋体" w:cs="Times New Roman"/>
                <w:b/>
                <w:kern w:val="0"/>
                <w:szCs w:val="21"/>
                <w:rPrChange w:id="1367" w:author="陈梦蛟" w:date="2021-07-14T16:31:00Z">
                  <w:rPr>
                    <w:rFonts w:ascii="Times New Roman" w:hAnsi="Times New Roman" w:eastAsia="宋体" w:cs="Times New Roman"/>
                    <w:kern w:val="0"/>
                    <w:szCs w:val="21"/>
                  </w:rPr>
                </w:rPrChange>
              </w:rPr>
              <w:pPrChange w:id="1366" w:author="陈梦蛟" w:date="2021-07-14T16:31:00Z">
                <w:pPr>
                  <w:spacing w:line="580" w:lineRule="exact"/>
                  <w:ind w:left="0" w:firstLine="1890" w:firstLineChars="900"/>
                  <w:jc w:val="left"/>
                </w:pPr>
              </w:pPrChange>
            </w:pPr>
            <w:r>
              <w:rPr>
                <w:rFonts w:hint="eastAsia" w:ascii="Times New Roman" w:hAnsi="Times New Roman" w:eastAsia="宋体" w:cs="Times New Roman"/>
                <w:b/>
                <w:kern w:val="0"/>
                <w:szCs w:val="21"/>
                <w:rPrChange w:id="1368" w:author="陈梦蛟" w:date="2021-07-14T16:31:00Z">
                  <w:rPr>
                    <w:rFonts w:hint="eastAsia" w:ascii="Times New Roman" w:hAnsi="Times New Roman" w:eastAsia="宋体" w:cs="Times New Roman"/>
                    <w:kern w:val="0"/>
                    <w:szCs w:val="21"/>
                  </w:rPr>
                </w:rPrChange>
              </w:rPr>
              <w:t>盖章：</w:t>
            </w:r>
          </w:p>
          <w:p>
            <w:pPr>
              <w:widowControl/>
              <w:spacing w:line="580" w:lineRule="exact"/>
              <w:ind w:left="0" w:firstLine="0"/>
              <w:jc w:val="left"/>
              <w:rPr>
                <w:rFonts w:ascii="Times New Roman" w:hAnsi="Times New Roman" w:eastAsia="宋体" w:cs="Times New Roman"/>
                <w:b/>
                <w:kern w:val="0"/>
                <w:szCs w:val="21"/>
                <w:rPrChange w:id="1370" w:author="陈梦蛟" w:date="2021-07-14T16:31:00Z">
                  <w:rPr>
                    <w:rFonts w:ascii="Times New Roman" w:hAnsi="Times New Roman" w:eastAsia="宋体" w:cs="Times New Roman"/>
                    <w:kern w:val="0"/>
                    <w:szCs w:val="21"/>
                  </w:rPr>
                </w:rPrChange>
              </w:rPr>
              <w:pPrChange w:id="1369" w:author="陈梦蛟" w:date="2021-07-14T16:41:00Z">
                <w:pPr>
                  <w:widowControl/>
                  <w:spacing w:line="580" w:lineRule="exact"/>
                  <w:ind w:left="0" w:firstLine="0"/>
                  <w:jc w:val="center"/>
                </w:pPr>
              </w:pPrChange>
            </w:pPr>
            <w:ins w:id="1371" w:author="陈梦蛟" w:date="2021-07-14T16:41:00Z">
              <w:r>
                <w:rPr>
                  <w:rFonts w:hint="eastAsia" w:ascii="Times New Roman" w:hAnsi="Times New Roman" w:eastAsia="宋体" w:cs="Times New Roman"/>
                  <w:b/>
                  <w:kern w:val="0"/>
                  <w:szCs w:val="21"/>
                </w:rPr>
                <w:t xml:space="preserve">                           </w:t>
              </w:r>
            </w:ins>
            <w:r>
              <w:rPr>
                <w:rFonts w:hint="eastAsia" w:ascii="Times New Roman" w:hAnsi="Times New Roman" w:eastAsia="宋体" w:cs="Times New Roman"/>
                <w:b/>
                <w:kern w:val="0"/>
                <w:szCs w:val="21"/>
                <w:rPrChange w:id="1372" w:author="陈梦蛟" w:date="2021-07-14T16:31:00Z">
                  <w:rPr>
                    <w:rFonts w:hint="eastAsia" w:ascii="Times New Roman" w:hAnsi="Times New Roman" w:eastAsia="宋体" w:cs="Times New Roman"/>
                    <w:kern w:val="0"/>
                    <w:szCs w:val="21"/>
                  </w:rPr>
                </w:rPrChange>
              </w:rPr>
              <w:t>年</w:t>
            </w:r>
            <w:ins w:id="1373" w:author="陈梦蛟" w:date="2021-07-14T16:41:00Z">
              <w:r>
                <w:rPr>
                  <w:rFonts w:hint="eastAsia" w:ascii="Times New Roman" w:hAnsi="Times New Roman" w:eastAsia="宋体" w:cs="Times New Roman"/>
                  <w:b/>
                  <w:kern w:val="0"/>
                  <w:szCs w:val="21"/>
                </w:rPr>
                <w:t xml:space="preserve">    </w:t>
              </w:r>
            </w:ins>
            <w:r>
              <w:rPr>
                <w:rFonts w:hint="eastAsia" w:ascii="Times New Roman" w:hAnsi="Times New Roman" w:eastAsia="宋体" w:cs="Times New Roman"/>
                <w:b/>
                <w:kern w:val="0"/>
                <w:szCs w:val="21"/>
                <w:rPrChange w:id="1374" w:author="陈梦蛟" w:date="2021-07-14T16:31:00Z">
                  <w:rPr>
                    <w:rFonts w:hint="eastAsia" w:ascii="Times New Roman" w:hAnsi="Times New Roman" w:eastAsia="宋体" w:cs="Times New Roman"/>
                    <w:kern w:val="0"/>
                    <w:szCs w:val="21"/>
                  </w:rPr>
                </w:rPrChange>
              </w:rPr>
              <w:t>月</w:t>
            </w:r>
            <w:ins w:id="1375" w:author="陈梦蛟" w:date="2021-07-14T16:41:00Z">
              <w:r>
                <w:rPr>
                  <w:rFonts w:hint="eastAsia" w:ascii="Times New Roman" w:hAnsi="Times New Roman" w:eastAsia="宋体" w:cs="Times New Roman"/>
                  <w:b/>
                  <w:kern w:val="0"/>
                  <w:szCs w:val="21"/>
                </w:rPr>
                <w:t xml:space="preserve">    </w:t>
              </w:r>
            </w:ins>
            <w:r>
              <w:rPr>
                <w:rFonts w:hint="eastAsia" w:ascii="Times New Roman" w:hAnsi="Times New Roman" w:eastAsia="宋体" w:cs="Times New Roman"/>
                <w:b/>
                <w:kern w:val="0"/>
                <w:szCs w:val="21"/>
                <w:rPrChange w:id="1376" w:author="陈梦蛟" w:date="2021-07-14T16:31:00Z">
                  <w:rPr>
                    <w:rFonts w:hint="eastAsia" w:ascii="Times New Roman" w:hAnsi="Times New Roman" w:eastAsia="宋体" w:cs="Times New Roman"/>
                    <w:kern w:val="0"/>
                    <w:szCs w:val="21"/>
                  </w:rPr>
                </w:rPrChange>
              </w:rPr>
              <w:t>日</w:t>
            </w:r>
          </w:p>
        </w:tc>
        <w:tc>
          <w:tcPr>
            <w:tcW w:w="4667" w:type="dxa"/>
            <w:gridSpan w:val="3"/>
            <w:vAlign w:val="center"/>
          </w:tcPr>
          <w:p>
            <w:pPr>
              <w:spacing w:line="240" w:lineRule="auto"/>
              <w:ind w:left="0" w:firstLine="0"/>
              <w:jc w:val="left"/>
              <w:rPr>
                <w:rFonts w:ascii="Times New Roman" w:hAnsi="Times New Roman" w:eastAsia="宋体" w:cs="Times New Roman"/>
                <w:b/>
                <w:kern w:val="0"/>
                <w:szCs w:val="21"/>
                <w:rPrChange w:id="1377" w:author="陈梦蛟" w:date="2021-07-14T16:31:00Z">
                  <w:rPr>
                    <w:rFonts w:ascii="Times New Roman" w:hAnsi="Times New Roman" w:eastAsia="宋体" w:cs="Times New Roman"/>
                    <w:kern w:val="0"/>
                    <w:szCs w:val="21"/>
                  </w:rPr>
                </w:rPrChange>
              </w:rPr>
            </w:pPr>
          </w:p>
          <w:p>
            <w:pPr>
              <w:spacing w:line="240" w:lineRule="auto"/>
              <w:ind w:left="0" w:firstLine="0"/>
              <w:jc w:val="left"/>
              <w:rPr>
                <w:rFonts w:ascii="Times New Roman" w:hAnsi="Times New Roman" w:eastAsia="宋体" w:cs="Times New Roman"/>
                <w:b/>
                <w:kern w:val="0"/>
                <w:szCs w:val="21"/>
                <w:rPrChange w:id="1378"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379" w:author="陈梦蛟" w:date="2021-07-14T16:31:00Z">
                  <w:rPr>
                    <w:rFonts w:hint="eastAsia" w:ascii="Times New Roman" w:hAnsi="Times New Roman" w:eastAsia="宋体" w:cs="Times New Roman"/>
                    <w:kern w:val="0"/>
                    <w:szCs w:val="21"/>
                  </w:rPr>
                </w:rPrChange>
              </w:rPr>
              <w:t>市（州）社审核意见：</w:t>
            </w:r>
          </w:p>
          <w:p>
            <w:pPr>
              <w:spacing w:line="580" w:lineRule="exact"/>
              <w:ind w:left="0" w:firstLine="0"/>
              <w:jc w:val="left"/>
              <w:rPr>
                <w:rFonts w:ascii="Times New Roman" w:hAnsi="Times New Roman" w:eastAsia="宋体" w:cs="Times New Roman"/>
                <w:b/>
                <w:kern w:val="0"/>
                <w:szCs w:val="21"/>
                <w:rPrChange w:id="1380" w:author="陈梦蛟" w:date="2021-07-14T16:31:00Z">
                  <w:rPr>
                    <w:rFonts w:ascii="Times New Roman" w:hAnsi="Times New Roman" w:eastAsia="宋体" w:cs="Times New Roman"/>
                    <w:kern w:val="0"/>
                    <w:szCs w:val="21"/>
                  </w:rPr>
                </w:rPrChange>
              </w:rPr>
            </w:pPr>
          </w:p>
          <w:p>
            <w:pPr>
              <w:spacing w:line="580" w:lineRule="exact"/>
              <w:ind w:left="0" w:firstLine="0"/>
              <w:jc w:val="left"/>
              <w:rPr>
                <w:rFonts w:ascii="Times New Roman" w:hAnsi="Times New Roman" w:eastAsia="宋体" w:cs="Times New Roman"/>
                <w:b/>
                <w:kern w:val="0"/>
                <w:szCs w:val="21"/>
                <w:rPrChange w:id="1381" w:author="陈梦蛟" w:date="2021-07-14T16:31:00Z">
                  <w:rPr>
                    <w:rFonts w:ascii="Times New Roman" w:hAnsi="Times New Roman" w:eastAsia="宋体" w:cs="Times New Roman"/>
                    <w:kern w:val="0"/>
                    <w:szCs w:val="21"/>
                  </w:rPr>
                </w:rPrChange>
              </w:rPr>
            </w:pPr>
          </w:p>
          <w:p>
            <w:pPr>
              <w:spacing w:line="580" w:lineRule="exact"/>
              <w:ind w:left="1060" w:leftChars="505" w:firstLine="1054" w:firstLineChars="500"/>
              <w:jc w:val="left"/>
              <w:rPr>
                <w:rFonts w:ascii="Times New Roman" w:hAnsi="Times New Roman" w:eastAsia="宋体" w:cs="Times New Roman"/>
                <w:b/>
                <w:kern w:val="0"/>
                <w:szCs w:val="21"/>
                <w:rPrChange w:id="1383" w:author="陈梦蛟" w:date="2021-07-14T16:31:00Z">
                  <w:rPr>
                    <w:rFonts w:ascii="Times New Roman" w:hAnsi="Times New Roman" w:eastAsia="宋体" w:cs="Times New Roman"/>
                    <w:kern w:val="0"/>
                    <w:szCs w:val="21"/>
                  </w:rPr>
                </w:rPrChange>
              </w:rPr>
              <w:pPrChange w:id="1382" w:author="陈梦蛟" w:date="2021-07-14T16:31:00Z">
                <w:pPr>
                  <w:spacing w:line="580" w:lineRule="exact"/>
                  <w:ind w:left="1060" w:leftChars="505" w:firstLine="1050" w:firstLineChars="500"/>
                  <w:jc w:val="left"/>
                </w:pPr>
              </w:pPrChange>
            </w:pPr>
            <w:r>
              <w:rPr>
                <w:rFonts w:hint="eastAsia" w:ascii="Times New Roman" w:hAnsi="Times New Roman" w:eastAsia="宋体" w:cs="Times New Roman"/>
                <w:b/>
                <w:kern w:val="0"/>
                <w:szCs w:val="21"/>
                <w:rPrChange w:id="1384" w:author="陈梦蛟" w:date="2021-07-14T16:31:00Z">
                  <w:rPr>
                    <w:rFonts w:hint="eastAsia" w:ascii="Times New Roman" w:hAnsi="Times New Roman" w:eastAsia="宋体" w:cs="Times New Roman"/>
                    <w:kern w:val="0"/>
                    <w:szCs w:val="21"/>
                  </w:rPr>
                </w:rPrChange>
              </w:rPr>
              <w:t>盖章：</w:t>
            </w:r>
          </w:p>
          <w:p>
            <w:pPr>
              <w:spacing w:line="580" w:lineRule="exact"/>
              <w:ind w:left="0" w:firstLine="2876" w:firstLineChars="1364"/>
              <w:jc w:val="left"/>
              <w:rPr>
                <w:rFonts w:ascii="Times New Roman" w:hAnsi="Times New Roman" w:eastAsia="宋体" w:cs="Times New Roman"/>
                <w:b/>
                <w:kern w:val="0"/>
                <w:szCs w:val="21"/>
                <w:rPrChange w:id="1386" w:author="陈梦蛟" w:date="2021-07-14T16:31:00Z">
                  <w:rPr>
                    <w:rFonts w:ascii="Times New Roman" w:hAnsi="Times New Roman" w:eastAsia="宋体" w:cs="Times New Roman"/>
                    <w:kern w:val="0"/>
                    <w:szCs w:val="21"/>
                  </w:rPr>
                </w:rPrChange>
              </w:rPr>
              <w:pPrChange w:id="1385" w:author="陈梦蛟" w:date="2021-07-14T16:41:00Z">
                <w:pPr>
                  <w:spacing w:line="580" w:lineRule="exact"/>
                  <w:ind w:left="0" w:firstLine="0"/>
                  <w:jc w:val="left"/>
                </w:pPr>
              </w:pPrChange>
            </w:pPr>
            <w:r>
              <w:rPr>
                <w:rFonts w:hint="eastAsia" w:ascii="Times New Roman" w:hAnsi="Times New Roman" w:eastAsia="宋体" w:cs="Times New Roman"/>
                <w:b/>
                <w:kern w:val="0"/>
                <w:szCs w:val="21"/>
                <w:rPrChange w:id="1387" w:author="陈梦蛟" w:date="2021-07-14T16:31:00Z">
                  <w:rPr>
                    <w:rFonts w:hint="eastAsia" w:ascii="Times New Roman" w:hAnsi="Times New Roman" w:eastAsia="宋体" w:cs="Times New Roman"/>
                    <w:kern w:val="0"/>
                    <w:szCs w:val="21"/>
                  </w:rPr>
                </w:rPrChange>
              </w:rPr>
              <w:t>年</w:t>
            </w:r>
            <w:ins w:id="1388" w:author="陈梦蛟" w:date="2021-07-14T16:41:00Z">
              <w:r>
                <w:rPr>
                  <w:rFonts w:hint="eastAsia" w:ascii="Times New Roman" w:hAnsi="Times New Roman" w:eastAsia="宋体" w:cs="Times New Roman"/>
                  <w:b/>
                  <w:kern w:val="0"/>
                  <w:szCs w:val="21"/>
                </w:rPr>
                <w:t xml:space="preserve">    </w:t>
              </w:r>
            </w:ins>
            <w:r>
              <w:rPr>
                <w:rFonts w:hint="eastAsia" w:ascii="Times New Roman" w:hAnsi="Times New Roman" w:eastAsia="宋体" w:cs="Times New Roman"/>
                <w:b/>
                <w:kern w:val="0"/>
                <w:szCs w:val="21"/>
                <w:rPrChange w:id="1389" w:author="陈梦蛟" w:date="2021-07-14T16:31:00Z">
                  <w:rPr>
                    <w:rFonts w:hint="eastAsia" w:ascii="Times New Roman" w:hAnsi="Times New Roman" w:eastAsia="宋体" w:cs="Times New Roman"/>
                    <w:kern w:val="0"/>
                    <w:szCs w:val="21"/>
                  </w:rPr>
                </w:rPrChange>
              </w:rPr>
              <w:t>月</w:t>
            </w:r>
            <w:ins w:id="1390" w:author="陈梦蛟" w:date="2021-07-14T16:41:00Z">
              <w:r>
                <w:rPr>
                  <w:rFonts w:hint="eastAsia" w:ascii="Times New Roman" w:hAnsi="Times New Roman" w:eastAsia="宋体" w:cs="Times New Roman"/>
                  <w:b/>
                  <w:kern w:val="0"/>
                  <w:szCs w:val="21"/>
                </w:rPr>
                <w:t xml:space="preserve">    </w:t>
              </w:r>
            </w:ins>
            <w:r>
              <w:rPr>
                <w:rFonts w:hint="eastAsia" w:ascii="Times New Roman" w:hAnsi="Times New Roman" w:eastAsia="宋体" w:cs="Times New Roman"/>
                <w:b/>
                <w:kern w:val="0"/>
                <w:szCs w:val="21"/>
                <w:rPrChange w:id="1391" w:author="陈梦蛟" w:date="2021-07-14T16:31:00Z">
                  <w:rPr>
                    <w:rFonts w:hint="eastAsia" w:ascii="Times New Roman" w:hAnsi="Times New Roman" w:eastAsia="宋体" w:cs="Times New Roman"/>
                    <w:kern w:val="0"/>
                    <w:szCs w:val="21"/>
                  </w:rPr>
                </w:rPrChange>
              </w:rPr>
              <w:t>日</w:t>
            </w:r>
          </w:p>
          <w:p>
            <w:pPr>
              <w:spacing w:line="580" w:lineRule="exact"/>
              <w:ind w:left="0" w:firstLine="0"/>
              <w:jc w:val="left"/>
              <w:rPr>
                <w:rFonts w:ascii="Times New Roman" w:hAnsi="Times New Roman" w:eastAsia="宋体" w:cs="Times New Roman"/>
                <w:b/>
                <w:kern w:val="0"/>
                <w:szCs w:val="21"/>
                <w:rPrChange w:id="1392" w:author="陈梦蛟" w:date="2021-07-14T16:31:00Z">
                  <w:rPr>
                    <w:rFonts w:ascii="Times New Roman" w:hAnsi="Times New Roman" w:eastAsia="宋体" w:cs="Times New Roman"/>
                    <w:kern w:val="0"/>
                    <w:szCs w:val="21"/>
                  </w:rPr>
                </w:rPrChange>
              </w:rPr>
            </w:pPr>
          </w:p>
          <w:p>
            <w:pPr>
              <w:spacing w:line="580" w:lineRule="exact"/>
              <w:ind w:left="0" w:firstLine="0"/>
              <w:jc w:val="left"/>
              <w:rPr>
                <w:rFonts w:ascii="Times New Roman" w:hAnsi="Times New Roman" w:eastAsia="宋体" w:cs="Times New Roman"/>
                <w:b/>
                <w:kern w:val="0"/>
                <w:szCs w:val="21"/>
                <w:rPrChange w:id="1393" w:author="陈梦蛟" w:date="2021-07-14T16:31:00Z">
                  <w:rPr>
                    <w:rFonts w:ascii="Times New Roman" w:hAnsi="Times New Roman" w:eastAsia="宋体" w:cs="Times New Roman"/>
                    <w:kern w:val="0"/>
                    <w:szCs w:val="21"/>
                  </w:rPr>
                </w:rPrChange>
              </w:rPr>
            </w:pPr>
          </w:p>
          <w:p>
            <w:pPr>
              <w:widowControl/>
              <w:spacing w:line="580" w:lineRule="exact"/>
              <w:ind w:left="0" w:firstLine="0"/>
              <w:jc w:val="center"/>
              <w:rPr>
                <w:rFonts w:ascii="Times New Roman" w:hAnsi="Times New Roman" w:eastAsia="宋体" w:cs="Times New Roman"/>
                <w:b/>
                <w:kern w:val="0"/>
                <w:szCs w:val="21"/>
                <w:rPrChange w:id="1394" w:author="陈梦蛟" w:date="2021-07-14T16:31:00Z">
                  <w:rPr>
                    <w:rFonts w:ascii="Times New Roman" w:hAnsi="Times New Roman" w:eastAsia="宋体" w:cs="Times New Roman"/>
                    <w:kern w:val="0"/>
                    <w:szCs w:val="21"/>
                  </w:rPr>
                </w:rPrChange>
              </w:rPr>
            </w:pPr>
          </w:p>
        </w:tc>
      </w:tr>
    </w:tbl>
    <w:p>
      <w:pPr>
        <w:widowControl/>
        <w:adjustRightInd w:val="0"/>
        <w:snapToGrid w:val="0"/>
        <w:spacing w:line="560" w:lineRule="atLeast"/>
        <w:ind w:left="0" w:firstLine="4802" w:firstLineChars="1600"/>
        <w:rPr>
          <w:rFonts w:ascii="Times New Roman" w:hAnsi="Times New Roman" w:eastAsia="方正仿宋简体"/>
          <w:b/>
          <w:color w:val="000000"/>
          <w:sz w:val="30"/>
          <w:szCs w:val="30"/>
          <w:rPrChange w:id="1396" w:author="陈梦蛟" w:date="2021-07-14T16:31:00Z">
            <w:rPr>
              <w:rFonts w:ascii="Times New Roman" w:hAnsi="Times New Roman" w:eastAsia="方正仿宋简体"/>
              <w:color w:val="000000"/>
              <w:sz w:val="30"/>
              <w:szCs w:val="30"/>
            </w:rPr>
          </w:rPrChange>
        </w:rPr>
        <w:sectPr>
          <w:footerReference r:id="rId5" w:type="default"/>
          <w:pgSz w:w="11906" w:h="16838"/>
          <w:pgMar w:top="1985" w:right="1474" w:bottom="1985" w:left="1588" w:header="851" w:footer="992" w:gutter="0"/>
          <w:cols w:space="425" w:num="1"/>
          <w:docGrid w:type="lines" w:linePitch="312" w:charSpace="0"/>
        </w:sectPr>
        <w:pPrChange w:id="1395" w:author="陈梦蛟" w:date="2021-07-14T16:31:00Z">
          <w:pPr>
            <w:widowControl/>
            <w:adjustRightInd w:val="0"/>
            <w:snapToGrid w:val="0"/>
            <w:spacing w:line="560" w:lineRule="atLeast"/>
            <w:ind w:left="0" w:firstLine="4800" w:firstLineChars="1600"/>
          </w:pPr>
        </w:pPrChange>
      </w:pPr>
    </w:p>
    <w:p>
      <w:pPr>
        <w:ind w:left="0" w:firstLine="0"/>
        <w:jc w:val="left"/>
        <w:rPr>
          <w:rFonts w:ascii="黑体" w:hAnsi="黑体" w:eastAsia="黑体" w:cs="仿宋_GB2312"/>
          <w:b/>
          <w:sz w:val="32"/>
          <w:szCs w:val="32"/>
          <w:rPrChange w:id="1397" w:author="陈梦蛟" w:date="2021-07-14T16:41:00Z">
            <w:rPr>
              <w:rFonts w:ascii="仿宋_GB2312" w:hAnsi="仿宋_GB2312" w:eastAsia="仿宋_GB2312" w:cs="仿宋_GB2312"/>
              <w:sz w:val="32"/>
              <w:szCs w:val="32"/>
            </w:rPr>
          </w:rPrChange>
        </w:rPr>
      </w:pPr>
      <w:r>
        <w:rPr>
          <w:rFonts w:hint="eastAsia" w:ascii="黑体" w:hAnsi="黑体" w:eastAsia="黑体" w:cs="仿宋_GB2312"/>
          <w:b/>
          <w:sz w:val="32"/>
          <w:szCs w:val="32"/>
          <w:rPrChange w:id="1398" w:author="陈梦蛟" w:date="2021-07-14T16:41:00Z">
            <w:rPr>
              <w:rFonts w:hint="eastAsia" w:ascii="仿宋_GB2312" w:hAnsi="仿宋_GB2312" w:eastAsia="仿宋_GB2312" w:cs="仿宋_GB2312"/>
              <w:sz w:val="32"/>
              <w:szCs w:val="32"/>
            </w:rPr>
          </w:rPrChange>
        </w:rPr>
        <w:t>附件</w:t>
      </w:r>
      <w:r>
        <w:rPr>
          <w:rFonts w:ascii="黑体" w:hAnsi="黑体" w:eastAsia="黑体" w:cs="仿宋_GB2312"/>
          <w:b/>
          <w:sz w:val="32"/>
          <w:szCs w:val="32"/>
          <w:rPrChange w:id="1399" w:author="陈梦蛟" w:date="2021-07-14T16:41:00Z">
            <w:rPr>
              <w:rFonts w:ascii="仿宋_GB2312" w:hAnsi="仿宋_GB2312" w:eastAsia="仿宋_GB2312" w:cs="仿宋_GB2312"/>
              <w:sz w:val="32"/>
              <w:szCs w:val="32"/>
            </w:rPr>
          </w:rPrChange>
        </w:rPr>
        <w:t>2</w:t>
      </w:r>
    </w:p>
    <w:p>
      <w:pPr>
        <w:ind w:left="0" w:firstLine="0"/>
        <w:jc w:val="center"/>
        <w:rPr>
          <w:rFonts w:ascii="方正小标宋简体" w:hAnsi="Calibri" w:eastAsia="方正小标宋简体" w:cs="Times New Roman"/>
          <w:b/>
          <w:sz w:val="44"/>
          <w:szCs w:val="44"/>
          <w:rPrChange w:id="1400" w:author="陈梦蛟" w:date="2021-07-14T16:31:00Z">
            <w:rPr>
              <w:rFonts w:ascii="方正小标宋简体" w:hAnsi="Calibri" w:eastAsia="方正小标宋简体" w:cs="Times New Roman"/>
              <w:sz w:val="44"/>
              <w:szCs w:val="44"/>
            </w:rPr>
          </w:rPrChange>
        </w:rPr>
      </w:pPr>
      <w:r>
        <w:rPr>
          <w:rFonts w:hint="eastAsia" w:ascii="方正小标宋简体" w:hAnsi="Calibri" w:eastAsia="方正小标宋简体" w:cs="Times New Roman"/>
          <w:b/>
          <w:sz w:val="44"/>
          <w:szCs w:val="44"/>
          <w:rPrChange w:id="1401" w:author="陈梦蛟" w:date="2021-07-14T16:31:00Z">
            <w:rPr>
              <w:rFonts w:hint="eastAsia" w:ascii="方正小标宋简体" w:hAnsi="Calibri" w:eastAsia="方正小标宋简体" w:cs="Times New Roman"/>
              <w:sz w:val="44"/>
              <w:szCs w:val="44"/>
            </w:rPr>
          </w:rPrChange>
        </w:rPr>
        <w:t>基层社示范社评定汇总表</w:t>
      </w:r>
    </w:p>
    <w:p>
      <w:pPr>
        <w:ind w:left="0" w:firstLine="0"/>
        <w:jc w:val="left"/>
        <w:rPr>
          <w:rFonts w:ascii="Times New Roman" w:hAnsi="Times New Roman" w:eastAsia="方正仿宋简体" w:cs="Times New Roman"/>
          <w:b/>
          <w:sz w:val="24"/>
          <w:rPrChange w:id="1402" w:author="陈梦蛟" w:date="2021-07-14T16:31:00Z">
            <w:rPr>
              <w:rFonts w:ascii="Times New Roman" w:hAnsi="Times New Roman" w:eastAsia="方正仿宋简体" w:cs="Times New Roman"/>
              <w:sz w:val="24"/>
            </w:rPr>
          </w:rPrChange>
        </w:rPr>
      </w:pPr>
      <w:r>
        <w:rPr>
          <w:rFonts w:hint="eastAsia" w:ascii="Times New Roman" w:hAnsi="Times New Roman" w:eastAsia="宋体" w:cs="Times New Roman"/>
          <w:b/>
          <w:szCs w:val="21"/>
          <w:rPrChange w:id="1403" w:author="陈梦蛟" w:date="2021-07-14T16:31:00Z">
            <w:rPr>
              <w:rFonts w:hint="eastAsia" w:ascii="Times New Roman" w:hAnsi="Times New Roman" w:eastAsia="宋体" w:cs="Times New Roman"/>
              <w:szCs w:val="21"/>
            </w:rPr>
          </w:rPrChange>
        </w:rPr>
        <w:t>填报单位（加盖公章）：</w:t>
      </w:r>
      <w:ins w:id="1404" w:author="陈梦蛟" w:date="2021-07-14T16:54:00Z">
        <w:r>
          <w:rPr>
            <w:rFonts w:hint="eastAsia" w:ascii="Times New Roman" w:hAnsi="Times New Roman" w:eastAsia="宋体" w:cs="Times New Roman"/>
            <w:b/>
            <w:szCs w:val="21"/>
          </w:rPr>
          <w:t xml:space="preserve">                                                               </w:t>
        </w:r>
      </w:ins>
      <w:ins w:id="1405" w:author="陈梦蛟" w:date="2021-07-14T16:55:00Z">
        <w:r>
          <w:rPr>
            <w:rFonts w:hint="eastAsia" w:ascii="Times New Roman" w:hAnsi="Times New Roman" w:eastAsia="宋体" w:cs="Times New Roman"/>
            <w:b/>
            <w:szCs w:val="21"/>
          </w:rPr>
          <w:t xml:space="preserve">             </w:t>
        </w:r>
      </w:ins>
      <w:ins w:id="1406"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407" w:author="陈梦蛟" w:date="2021-07-14T16:31:00Z">
            <w:rPr>
              <w:rFonts w:hint="eastAsia" w:ascii="Times New Roman" w:hAnsi="Times New Roman" w:eastAsia="宋体" w:cs="Times New Roman"/>
              <w:szCs w:val="21"/>
            </w:rPr>
          </w:rPrChange>
        </w:rPr>
        <w:t>日期：</w:t>
      </w:r>
      <w:ins w:id="1408" w:author="陈梦蛟" w:date="2021-07-14T16:54: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409" w:author="陈梦蛟" w:date="2021-07-14T16:31:00Z">
            <w:rPr>
              <w:rFonts w:hint="eastAsia" w:ascii="Times New Roman" w:hAnsi="Times New Roman" w:eastAsia="宋体" w:cs="Times New Roman"/>
              <w:szCs w:val="21"/>
            </w:rPr>
          </w:rPrChange>
        </w:rPr>
        <w:t>年</w:t>
      </w:r>
      <w:ins w:id="1410" w:author="陈梦蛟" w:date="2021-07-14T16:55: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411" w:author="陈梦蛟" w:date="2021-07-14T16:31:00Z">
            <w:rPr>
              <w:rFonts w:hint="eastAsia" w:ascii="Times New Roman" w:hAnsi="Times New Roman" w:eastAsia="宋体" w:cs="Times New Roman"/>
              <w:szCs w:val="21"/>
            </w:rPr>
          </w:rPrChange>
        </w:rPr>
        <w:t>月</w:t>
      </w:r>
      <w:ins w:id="1412" w:author="陈梦蛟" w:date="2021-07-14T16:55:00Z">
        <w:r>
          <w:rPr>
            <w:rFonts w:hint="eastAsia" w:ascii="Times New Roman" w:hAnsi="Times New Roman" w:eastAsia="宋体" w:cs="Times New Roman"/>
            <w:b/>
            <w:szCs w:val="21"/>
          </w:rPr>
          <w:t xml:space="preserve">    </w:t>
        </w:r>
      </w:ins>
      <w:r>
        <w:rPr>
          <w:rFonts w:hint="eastAsia" w:ascii="Times New Roman" w:hAnsi="Times New Roman" w:eastAsia="宋体" w:cs="Times New Roman"/>
          <w:b/>
          <w:szCs w:val="21"/>
          <w:rPrChange w:id="1413" w:author="陈梦蛟" w:date="2021-07-14T16:31:00Z">
            <w:rPr>
              <w:rFonts w:hint="eastAsia" w:ascii="Times New Roman" w:hAnsi="Times New Roman" w:eastAsia="宋体" w:cs="Times New Roman"/>
              <w:szCs w:val="21"/>
            </w:rPr>
          </w:rPrChange>
        </w:rPr>
        <w:t>日</w:t>
      </w:r>
    </w:p>
    <w:tbl>
      <w:tblPr>
        <w:tblStyle w:val="5"/>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414" w:author="陈梦蛟" w:date="2021-07-14T16:42:00Z">
          <w:tblPr>
            <w:tblStyle w:val="5"/>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09"/>
        <w:gridCol w:w="1559"/>
        <w:gridCol w:w="1701"/>
        <w:gridCol w:w="844"/>
        <w:gridCol w:w="851"/>
        <w:gridCol w:w="850"/>
        <w:gridCol w:w="2775"/>
        <w:gridCol w:w="810"/>
        <w:gridCol w:w="780"/>
        <w:gridCol w:w="855"/>
        <w:gridCol w:w="1095"/>
        <w:gridCol w:w="855"/>
        <w:gridCol w:w="872"/>
        <w:tblGridChange w:id="1415">
          <w:tblGrid>
            <w:gridCol w:w="709"/>
            <w:gridCol w:w="1559"/>
            <w:gridCol w:w="1701"/>
            <w:gridCol w:w="703"/>
            <w:gridCol w:w="992"/>
            <w:gridCol w:w="573"/>
            <w:gridCol w:w="3052"/>
            <w:gridCol w:w="810"/>
            <w:gridCol w:w="780"/>
            <w:gridCol w:w="855"/>
            <w:gridCol w:w="1095"/>
            <w:gridCol w:w="855"/>
            <w:gridCol w:w="8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6"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3" w:hRule="atLeast"/>
          <w:jc w:val="center"/>
          <w:trPrChange w:id="1416" w:author="陈梦蛟" w:date="2021-07-14T16:42:00Z">
            <w:trPr>
              <w:trHeight w:val="893" w:hRule="atLeast"/>
              <w:jc w:val="center"/>
            </w:trPr>
          </w:trPrChange>
        </w:trPr>
        <w:tc>
          <w:tcPr>
            <w:tcW w:w="709" w:type="dxa"/>
            <w:vAlign w:val="center"/>
            <w:tcPrChange w:id="1417" w:author="陈梦蛟" w:date="2021-07-14T16:42:00Z">
              <w:tcPr>
                <w:tcW w:w="709"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18"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19" w:author="陈梦蛟" w:date="2021-07-14T16:31:00Z">
                  <w:rPr>
                    <w:rFonts w:hint="eastAsia" w:ascii="Times New Roman" w:hAnsi="Times New Roman" w:eastAsia="宋体" w:cs="Times New Roman"/>
                    <w:kern w:val="0"/>
                    <w:sz w:val="18"/>
                    <w:szCs w:val="18"/>
                  </w:rPr>
                </w:rPrChange>
              </w:rPr>
              <w:t>排序</w:t>
            </w:r>
          </w:p>
        </w:tc>
        <w:tc>
          <w:tcPr>
            <w:tcW w:w="1559" w:type="dxa"/>
            <w:vAlign w:val="center"/>
            <w:tcPrChange w:id="1420" w:author="陈梦蛟" w:date="2021-07-14T16:42:00Z">
              <w:tcPr>
                <w:tcW w:w="1559"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21"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22" w:author="陈梦蛟" w:date="2021-07-14T16:31:00Z">
                  <w:rPr>
                    <w:rFonts w:hint="eastAsia" w:ascii="Times New Roman" w:hAnsi="Times New Roman" w:eastAsia="宋体" w:cs="Times New Roman"/>
                    <w:kern w:val="0"/>
                    <w:sz w:val="18"/>
                    <w:szCs w:val="18"/>
                  </w:rPr>
                </w:rPrChange>
              </w:rPr>
              <w:t>基层社名称</w:t>
            </w:r>
          </w:p>
        </w:tc>
        <w:tc>
          <w:tcPr>
            <w:tcW w:w="1701" w:type="dxa"/>
            <w:vAlign w:val="center"/>
            <w:tcPrChange w:id="1423" w:author="陈梦蛟" w:date="2021-07-14T16:42:00Z">
              <w:tcPr>
                <w:tcW w:w="1701"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24"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25" w:author="陈梦蛟" w:date="2021-07-14T16:31:00Z">
                  <w:rPr>
                    <w:rFonts w:hint="eastAsia" w:ascii="Times New Roman" w:hAnsi="Times New Roman" w:eastAsia="宋体" w:cs="Times New Roman"/>
                    <w:kern w:val="0"/>
                    <w:sz w:val="18"/>
                    <w:szCs w:val="18"/>
                  </w:rPr>
                </w:rPrChange>
              </w:rPr>
              <w:t>统一社会信用代码</w:t>
            </w:r>
          </w:p>
        </w:tc>
        <w:tc>
          <w:tcPr>
            <w:tcW w:w="844" w:type="dxa"/>
            <w:vAlign w:val="center"/>
            <w:tcPrChange w:id="1426" w:author="陈梦蛟" w:date="2021-07-14T16:42:00Z">
              <w:tcPr>
                <w:tcW w:w="703" w:type="dxa"/>
                <w:vAlign w:val="center"/>
              </w:tcPr>
            </w:tcPrChange>
          </w:tcPr>
          <w:p>
            <w:pPr>
              <w:widowControl/>
              <w:spacing w:line="240" w:lineRule="exact"/>
              <w:ind w:left="0" w:firstLine="0"/>
              <w:rPr>
                <w:rFonts w:ascii="Times New Roman" w:hAnsi="Times New Roman" w:eastAsia="宋体" w:cs="Times New Roman"/>
                <w:b/>
                <w:kern w:val="0"/>
                <w:sz w:val="18"/>
                <w:szCs w:val="18"/>
                <w:rPrChange w:id="1427"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28" w:author="陈梦蛟" w:date="2021-07-14T16:31:00Z">
                  <w:rPr>
                    <w:rFonts w:hint="eastAsia" w:ascii="Times New Roman" w:hAnsi="Times New Roman" w:eastAsia="宋体" w:cs="Times New Roman"/>
                    <w:kern w:val="0"/>
                    <w:sz w:val="18"/>
                    <w:szCs w:val="18"/>
                  </w:rPr>
                </w:rPrChange>
              </w:rPr>
              <w:t>供销社持股（</w:t>
            </w:r>
            <w:r>
              <w:rPr>
                <w:rFonts w:ascii="Times New Roman" w:hAnsi="Times New Roman" w:eastAsia="宋体" w:cs="Times New Roman"/>
                <w:b/>
                <w:kern w:val="0"/>
                <w:sz w:val="18"/>
                <w:szCs w:val="18"/>
                <w:rPrChange w:id="1429"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 w:val="18"/>
                <w:szCs w:val="18"/>
                <w:rPrChange w:id="1430" w:author="陈梦蛟" w:date="2021-07-14T16:31:00Z">
                  <w:rPr>
                    <w:rFonts w:hint="eastAsia" w:ascii="Times New Roman" w:hAnsi="Times New Roman" w:eastAsia="宋体" w:cs="Times New Roman"/>
                    <w:kern w:val="0"/>
                    <w:sz w:val="18"/>
                    <w:szCs w:val="18"/>
                  </w:rPr>
                </w:rPrChange>
              </w:rPr>
              <w:t>）</w:t>
            </w:r>
          </w:p>
        </w:tc>
        <w:tc>
          <w:tcPr>
            <w:tcW w:w="851" w:type="dxa"/>
            <w:vAlign w:val="center"/>
            <w:tcPrChange w:id="1431" w:author="陈梦蛟" w:date="2021-07-14T16:42:00Z">
              <w:tcPr>
                <w:tcW w:w="992" w:type="dxa"/>
                <w:vAlign w:val="center"/>
              </w:tcPr>
            </w:tcPrChange>
          </w:tcPr>
          <w:p>
            <w:pPr>
              <w:widowControl/>
              <w:spacing w:line="240" w:lineRule="exact"/>
              <w:ind w:left="0" w:firstLine="0"/>
              <w:rPr>
                <w:rFonts w:ascii="Times New Roman" w:hAnsi="Times New Roman" w:eastAsia="宋体" w:cs="Times New Roman"/>
                <w:b/>
                <w:kern w:val="0"/>
                <w:sz w:val="18"/>
                <w:szCs w:val="18"/>
                <w:rPrChange w:id="1432"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33" w:author="陈梦蛟" w:date="2021-07-14T16:31:00Z">
                  <w:rPr>
                    <w:rFonts w:hint="eastAsia" w:ascii="Times New Roman" w:hAnsi="Times New Roman" w:eastAsia="宋体" w:cs="Times New Roman"/>
                    <w:kern w:val="0"/>
                    <w:sz w:val="18"/>
                    <w:szCs w:val="18"/>
                  </w:rPr>
                </w:rPrChange>
              </w:rPr>
              <w:t>供销社与村集体经济联合持股（</w:t>
            </w:r>
            <w:r>
              <w:rPr>
                <w:rFonts w:ascii="Times New Roman" w:hAnsi="Times New Roman" w:eastAsia="宋体" w:cs="Times New Roman"/>
                <w:b/>
                <w:kern w:val="0"/>
                <w:sz w:val="18"/>
                <w:szCs w:val="18"/>
                <w:rPrChange w:id="1434"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Cs w:val="21"/>
                <w:rPrChange w:id="1435" w:author="陈梦蛟" w:date="2021-07-14T16:31:00Z">
                  <w:rPr>
                    <w:rFonts w:hint="eastAsia" w:ascii="Times New Roman" w:hAnsi="Times New Roman" w:eastAsia="宋体" w:cs="Times New Roman"/>
                    <w:kern w:val="0"/>
                    <w:szCs w:val="21"/>
                  </w:rPr>
                </w:rPrChange>
              </w:rPr>
              <w:t>）</w:t>
            </w:r>
          </w:p>
        </w:tc>
        <w:tc>
          <w:tcPr>
            <w:tcW w:w="850" w:type="dxa"/>
            <w:vAlign w:val="center"/>
            <w:tcPrChange w:id="1436" w:author="陈梦蛟" w:date="2021-07-14T16:42:00Z">
              <w:tcPr>
                <w:tcW w:w="573"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37"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38" w:author="陈梦蛟" w:date="2021-07-14T16:31:00Z">
                  <w:rPr>
                    <w:rFonts w:hint="eastAsia" w:ascii="Times New Roman" w:hAnsi="Times New Roman" w:eastAsia="宋体" w:cs="Times New Roman"/>
                    <w:kern w:val="0"/>
                    <w:sz w:val="18"/>
                    <w:szCs w:val="18"/>
                  </w:rPr>
                </w:rPrChange>
              </w:rPr>
              <w:t>固定资产（万元）</w:t>
            </w:r>
          </w:p>
        </w:tc>
        <w:tc>
          <w:tcPr>
            <w:tcW w:w="2775" w:type="dxa"/>
            <w:vAlign w:val="center"/>
            <w:tcPrChange w:id="1439" w:author="陈梦蛟" w:date="2021-07-14T16:42:00Z">
              <w:tcPr>
                <w:tcW w:w="3052"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40"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41" w:author="陈梦蛟" w:date="2021-07-14T16:31:00Z">
                  <w:rPr>
                    <w:rFonts w:hint="eastAsia" w:ascii="Times New Roman" w:hAnsi="Times New Roman" w:eastAsia="宋体" w:cs="Times New Roman"/>
                    <w:kern w:val="0"/>
                    <w:sz w:val="18"/>
                    <w:szCs w:val="18"/>
                  </w:rPr>
                </w:rPrChange>
              </w:rPr>
              <w:t>服务功能</w:t>
            </w:r>
          </w:p>
        </w:tc>
        <w:tc>
          <w:tcPr>
            <w:tcW w:w="810" w:type="dxa"/>
            <w:vAlign w:val="center"/>
            <w:tcPrChange w:id="1442" w:author="陈梦蛟" w:date="2021-07-14T16:42:00Z">
              <w:tcPr>
                <w:tcW w:w="810"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43"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44" w:author="陈梦蛟" w:date="2021-07-14T16:31:00Z">
                  <w:rPr>
                    <w:rFonts w:hint="eastAsia" w:ascii="Times New Roman" w:hAnsi="Times New Roman" w:eastAsia="宋体" w:cs="Times New Roman"/>
                    <w:kern w:val="0"/>
                    <w:sz w:val="18"/>
                    <w:szCs w:val="18"/>
                  </w:rPr>
                </w:rPrChange>
              </w:rPr>
              <w:t>基层社入社社员数（人）</w:t>
            </w:r>
          </w:p>
        </w:tc>
        <w:tc>
          <w:tcPr>
            <w:tcW w:w="780" w:type="dxa"/>
            <w:vAlign w:val="center"/>
            <w:tcPrChange w:id="1445" w:author="陈梦蛟" w:date="2021-07-14T16:42:00Z">
              <w:tcPr>
                <w:tcW w:w="780"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46"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47" w:author="陈梦蛟" w:date="2021-07-14T16:31:00Z">
                  <w:rPr>
                    <w:rFonts w:hint="eastAsia" w:ascii="Times New Roman" w:hAnsi="Times New Roman" w:eastAsia="宋体" w:cs="Times New Roman"/>
                    <w:kern w:val="0"/>
                    <w:sz w:val="18"/>
                    <w:szCs w:val="18"/>
                  </w:rPr>
                </w:rPrChange>
              </w:rPr>
              <w:t>农民社员数（人）</w:t>
            </w:r>
          </w:p>
        </w:tc>
        <w:tc>
          <w:tcPr>
            <w:tcW w:w="855" w:type="dxa"/>
            <w:vAlign w:val="center"/>
            <w:tcPrChange w:id="1448" w:author="陈梦蛟" w:date="2021-07-14T16:42:00Z">
              <w:tcPr>
                <w:tcW w:w="855"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49"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50" w:author="陈梦蛟" w:date="2021-07-14T16:31:00Z">
                  <w:rPr>
                    <w:rFonts w:hint="eastAsia" w:ascii="Times New Roman" w:hAnsi="Times New Roman" w:eastAsia="宋体" w:cs="Times New Roman"/>
                    <w:kern w:val="0"/>
                    <w:sz w:val="18"/>
                    <w:szCs w:val="18"/>
                  </w:rPr>
                </w:rPrChange>
              </w:rPr>
              <w:t>领办农民专业合作社（</w:t>
            </w:r>
            <w:r>
              <w:rPr>
                <w:rFonts w:hint="eastAsia" w:ascii="Times New Roman" w:hAnsi="Times New Roman" w:eastAsia="宋体" w:cs="Times New Roman"/>
                <w:b/>
                <w:kern w:val="0"/>
                <w:sz w:val="18"/>
                <w:szCs w:val="18"/>
                <w:rPrChange w:id="1451" w:author="陈梦蛟" w:date="2021-07-14T16:31:00Z">
                  <w:rPr>
                    <w:rFonts w:hint="eastAsia" w:ascii="Times New Roman" w:hAnsi="Times New Roman" w:eastAsia="宋体" w:cs="Times New Roman"/>
                    <w:kern w:val="0"/>
                    <w:sz w:val="18"/>
                    <w:szCs w:val="18"/>
                  </w:rPr>
                </w:rPrChange>
              </w:rPr>
              <w:t>个</w:t>
            </w:r>
            <w:r>
              <w:rPr>
                <w:rFonts w:hint="eastAsia" w:ascii="Times New Roman" w:hAnsi="Times New Roman" w:eastAsia="宋体" w:cs="Times New Roman"/>
                <w:b/>
                <w:kern w:val="0"/>
                <w:sz w:val="18"/>
                <w:szCs w:val="18"/>
                <w:rPrChange w:id="1452" w:author="陈梦蛟" w:date="2021-07-14T16:31:00Z">
                  <w:rPr>
                    <w:rFonts w:hint="eastAsia" w:ascii="Times New Roman" w:hAnsi="Times New Roman" w:eastAsia="宋体" w:cs="Times New Roman"/>
                    <w:kern w:val="0"/>
                    <w:sz w:val="18"/>
                    <w:szCs w:val="18"/>
                  </w:rPr>
                </w:rPrChange>
              </w:rPr>
              <w:t>）</w:t>
            </w:r>
          </w:p>
        </w:tc>
        <w:tc>
          <w:tcPr>
            <w:tcW w:w="1095" w:type="dxa"/>
            <w:vAlign w:val="center"/>
            <w:tcPrChange w:id="1453" w:author="陈梦蛟" w:date="2021-07-14T16:42:00Z">
              <w:tcPr>
                <w:tcW w:w="1095"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54"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55" w:author="陈梦蛟" w:date="2021-07-14T16:31:00Z">
                  <w:rPr>
                    <w:rFonts w:hint="eastAsia" w:ascii="Times New Roman" w:hAnsi="Times New Roman" w:eastAsia="宋体" w:cs="Times New Roman"/>
                    <w:kern w:val="0"/>
                    <w:sz w:val="18"/>
                    <w:szCs w:val="18"/>
                  </w:rPr>
                </w:rPrChange>
              </w:rPr>
              <w:t>运行管理</w:t>
            </w:r>
          </w:p>
        </w:tc>
        <w:tc>
          <w:tcPr>
            <w:tcW w:w="855" w:type="dxa"/>
            <w:vAlign w:val="center"/>
            <w:tcPrChange w:id="1456" w:author="陈梦蛟" w:date="2021-07-14T16:42:00Z">
              <w:tcPr>
                <w:tcW w:w="855"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57"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58" w:author="陈梦蛟" w:date="2021-07-14T16:31:00Z">
                  <w:rPr>
                    <w:rFonts w:hint="eastAsia" w:ascii="Times New Roman" w:hAnsi="Times New Roman" w:eastAsia="宋体" w:cs="Times New Roman"/>
                    <w:kern w:val="0"/>
                    <w:sz w:val="18"/>
                    <w:szCs w:val="18"/>
                  </w:rPr>
                </w:rPrChange>
              </w:rPr>
              <w:t>建立</w:t>
            </w:r>
          </w:p>
          <w:p>
            <w:pPr>
              <w:widowControl/>
              <w:spacing w:line="240" w:lineRule="exact"/>
              <w:ind w:left="0" w:firstLine="0"/>
              <w:jc w:val="center"/>
              <w:rPr>
                <w:rFonts w:ascii="Times New Roman" w:hAnsi="Times New Roman" w:eastAsia="宋体" w:cs="Times New Roman"/>
                <w:b/>
                <w:kern w:val="0"/>
                <w:sz w:val="18"/>
                <w:szCs w:val="18"/>
                <w:rPrChange w:id="1459" w:author="陈梦蛟" w:date="2021-07-14T16:31:00Z">
                  <w:rPr>
                    <w:rFonts w:ascii="Times New Roman" w:hAnsi="Times New Roman" w:eastAsia="宋体" w:cs="Times New Roman"/>
                    <w:kern w:val="0"/>
                    <w:sz w:val="18"/>
                    <w:szCs w:val="18"/>
                  </w:rPr>
                </w:rPrChange>
              </w:rPr>
            </w:pPr>
            <w:r>
              <w:rPr>
                <w:rFonts w:ascii="Times New Roman" w:hAnsi="Times New Roman" w:eastAsia="宋体" w:cs="Times New Roman"/>
                <w:b/>
                <w:kern w:val="0"/>
                <w:sz w:val="18"/>
                <w:szCs w:val="18"/>
                <w:rPrChange w:id="1460"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 w:val="18"/>
                <w:szCs w:val="18"/>
                <w:rPrChange w:id="1461" w:author="陈梦蛟" w:date="2021-07-14T16:31:00Z">
                  <w:rPr>
                    <w:rFonts w:hint="eastAsia" w:ascii="Times New Roman" w:hAnsi="Times New Roman" w:eastAsia="宋体" w:cs="Times New Roman"/>
                    <w:kern w:val="0"/>
                    <w:sz w:val="18"/>
                    <w:szCs w:val="18"/>
                  </w:rPr>
                </w:rPrChange>
              </w:rPr>
              <w:t>三会</w:t>
            </w:r>
            <w:r>
              <w:rPr>
                <w:rFonts w:ascii="Times New Roman" w:hAnsi="Times New Roman" w:eastAsia="宋体" w:cs="Times New Roman"/>
                <w:b/>
                <w:kern w:val="0"/>
                <w:sz w:val="18"/>
                <w:szCs w:val="18"/>
                <w:rPrChange w:id="1462"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 w:val="18"/>
                <w:szCs w:val="18"/>
                <w:rPrChange w:id="1463" w:author="陈梦蛟" w:date="2021-07-14T16:31:00Z">
                  <w:rPr>
                    <w:rFonts w:hint="eastAsia" w:ascii="Times New Roman" w:hAnsi="Times New Roman" w:eastAsia="宋体" w:cs="Times New Roman"/>
                    <w:kern w:val="0"/>
                    <w:sz w:val="18"/>
                    <w:szCs w:val="18"/>
                  </w:rPr>
                </w:rPrChange>
              </w:rPr>
              <w:t>制度（是</w:t>
            </w:r>
            <w:r>
              <w:rPr>
                <w:rFonts w:ascii="Times New Roman" w:hAnsi="Times New Roman" w:eastAsia="宋体" w:cs="Times New Roman"/>
                <w:b/>
                <w:kern w:val="0"/>
                <w:sz w:val="18"/>
                <w:szCs w:val="18"/>
                <w:rPrChange w:id="1464"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 w:val="18"/>
                <w:szCs w:val="18"/>
                <w:rPrChange w:id="1465" w:author="陈梦蛟" w:date="2021-07-14T16:31:00Z">
                  <w:rPr>
                    <w:rFonts w:hint="eastAsia" w:ascii="Times New Roman" w:hAnsi="Times New Roman" w:eastAsia="宋体" w:cs="Times New Roman"/>
                    <w:kern w:val="0"/>
                    <w:sz w:val="18"/>
                    <w:szCs w:val="18"/>
                  </w:rPr>
                </w:rPrChange>
              </w:rPr>
              <w:t>否）</w:t>
            </w:r>
          </w:p>
        </w:tc>
        <w:tc>
          <w:tcPr>
            <w:tcW w:w="872" w:type="dxa"/>
            <w:vAlign w:val="center"/>
            <w:tcPrChange w:id="1466" w:author="陈梦蛟" w:date="2021-07-14T16:42:00Z">
              <w:tcPr>
                <w:tcW w:w="872" w:type="dxa"/>
                <w:vAlign w:val="center"/>
              </w:tcPr>
            </w:tcPrChange>
          </w:tcPr>
          <w:p>
            <w:pPr>
              <w:widowControl/>
              <w:spacing w:line="240" w:lineRule="exact"/>
              <w:ind w:left="0" w:firstLine="0"/>
              <w:jc w:val="center"/>
              <w:rPr>
                <w:rFonts w:ascii="Times New Roman" w:hAnsi="Times New Roman" w:eastAsia="宋体" w:cs="Times New Roman"/>
                <w:b/>
                <w:kern w:val="0"/>
                <w:sz w:val="18"/>
                <w:szCs w:val="18"/>
                <w:rPrChange w:id="1467" w:author="陈梦蛟" w:date="2021-07-14T16:31:00Z">
                  <w:rPr>
                    <w:rFonts w:ascii="Times New Roman" w:hAnsi="Times New Roman" w:eastAsia="宋体" w:cs="Times New Roman"/>
                    <w:kern w:val="0"/>
                    <w:sz w:val="18"/>
                    <w:szCs w:val="18"/>
                  </w:rPr>
                </w:rPrChange>
              </w:rPr>
            </w:pPr>
            <w:r>
              <w:rPr>
                <w:rFonts w:hint="eastAsia" w:ascii="Times New Roman" w:hAnsi="Times New Roman" w:eastAsia="宋体" w:cs="Times New Roman"/>
                <w:b/>
                <w:kern w:val="0"/>
                <w:sz w:val="18"/>
                <w:szCs w:val="18"/>
                <w:rPrChange w:id="1468" w:author="陈梦蛟" w:date="2021-07-14T16:31:00Z">
                  <w:rPr>
                    <w:rFonts w:hint="eastAsia" w:ascii="Times New Roman" w:hAnsi="Times New Roman" w:eastAsia="宋体" w:cs="Times New Roman"/>
                    <w:kern w:val="0"/>
                    <w:sz w:val="18"/>
                    <w:szCs w:val="18"/>
                  </w:rPr>
                </w:rPrChange>
              </w:rPr>
              <w:t>规范使用标识（是</w:t>
            </w:r>
            <w:r>
              <w:rPr>
                <w:rFonts w:ascii="Times New Roman" w:hAnsi="Times New Roman" w:eastAsia="宋体" w:cs="Times New Roman"/>
                <w:b/>
                <w:kern w:val="0"/>
                <w:sz w:val="18"/>
                <w:szCs w:val="18"/>
                <w:rPrChange w:id="1469" w:author="陈梦蛟" w:date="2021-07-14T16:31:00Z">
                  <w:rPr>
                    <w:rFonts w:ascii="Times New Roman" w:hAnsi="Times New Roman" w:eastAsia="宋体" w:cs="Times New Roman"/>
                    <w:kern w:val="0"/>
                    <w:sz w:val="18"/>
                    <w:szCs w:val="18"/>
                  </w:rPr>
                </w:rPrChange>
              </w:rPr>
              <w:t>/</w:t>
            </w:r>
            <w:r>
              <w:rPr>
                <w:rFonts w:hint="eastAsia" w:ascii="Times New Roman" w:hAnsi="Times New Roman" w:eastAsia="宋体" w:cs="Times New Roman"/>
                <w:b/>
                <w:kern w:val="0"/>
                <w:sz w:val="18"/>
                <w:szCs w:val="18"/>
                <w:rPrChange w:id="1470" w:author="陈梦蛟" w:date="2021-07-14T16:31:00Z">
                  <w:rPr>
                    <w:rFonts w:hint="eastAsia" w:ascii="Times New Roman" w:hAnsi="Times New Roman" w:eastAsia="宋体" w:cs="Times New Roman"/>
                    <w:kern w:val="0"/>
                    <w:sz w:val="18"/>
                    <w:szCs w:val="18"/>
                  </w:rPr>
                </w:rPrChang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1"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471" w:author="陈梦蛟" w:date="2021-07-14T16:42:00Z">
            <w:trPr>
              <w:trHeight w:val="410" w:hRule="exact"/>
              <w:jc w:val="center"/>
            </w:trPr>
          </w:trPrChange>
        </w:trPr>
        <w:tc>
          <w:tcPr>
            <w:tcW w:w="709" w:type="dxa"/>
            <w:vAlign w:val="center"/>
            <w:tcPrChange w:id="1472"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473"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474" w:author="陈梦蛟" w:date="2021-07-14T16:31:00Z">
                  <w:rPr>
                    <w:rFonts w:ascii="Times New Roman" w:hAnsi="Times New Roman" w:eastAsia="宋体" w:cs="Times New Roman"/>
                    <w:kern w:val="0"/>
                    <w:szCs w:val="21"/>
                  </w:rPr>
                </w:rPrChange>
              </w:rPr>
              <w:t>1</w:t>
            </w:r>
          </w:p>
        </w:tc>
        <w:tc>
          <w:tcPr>
            <w:tcW w:w="1559" w:type="dxa"/>
            <w:vAlign w:val="center"/>
            <w:tcPrChange w:id="1475"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7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477" w:author="陈梦蛟" w:date="2021-07-14T16:31:00Z">
                  <w:rPr>
                    <w:rFonts w:hint="eastAsia" w:ascii="Times New Roman" w:hAnsi="Times New Roman" w:eastAsia="宋体" w:cs="Times New Roman"/>
                    <w:kern w:val="0"/>
                    <w:szCs w:val="21"/>
                  </w:rPr>
                </w:rPrChange>
              </w:rPr>
              <w:t>　</w:t>
            </w:r>
          </w:p>
        </w:tc>
        <w:tc>
          <w:tcPr>
            <w:tcW w:w="1701" w:type="dxa"/>
            <w:tcPrChange w:id="1478"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479" w:author="陈梦蛟" w:date="2021-07-14T16:31:00Z">
                  <w:rPr>
                    <w:rFonts w:ascii="Times New Roman" w:hAnsi="Times New Roman" w:eastAsia="宋体" w:cs="Times New Roman"/>
                    <w:kern w:val="0"/>
                    <w:szCs w:val="21"/>
                  </w:rPr>
                </w:rPrChange>
              </w:rPr>
            </w:pPr>
          </w:p>
        </w:tc>
        <w:tc>
          <w:tcPr>
            <w:tcW w:w="844" w:type="dxa"/>
            <w:tcPrChange w:id="1480"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481" w:author="陈梦蛟" w:date="2021-07-14T16:31:00Z">
                  <w:rPr>
                    <w:rFonts w:ascii="Times New Roman" w:hAnsi="Times New Roman" w:eastAsia="宋体" w:cs="Times New Roman"/>
                    <w:kern w:val="0"/>
                    <w:szCs w:val="21"/>
                  </w:rPr>
                </w:rPrChange>
              </w:rPr>
            </w:pPr>
          </w:p>
        </w:tc>
        <w:tc>
          <w:tcPr>
            <w:tcW w:w="851" w:type="dxa"/>
            <w:tcPrChange w:id="1482"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483" w:author="陈梦蛟" w:date="2021-07-14T16:31:00Z">
                  <w:rPr>
                    <w:rFonts w:ascii="Times New Roman" w:hAnsi="Times New Roman" w:eastAsia="宋体" w:cs="Times New Roman"/>
                    <w:kern w:val="0"/>
                    <w:szCs w:val="21"/>
                  </w:rPr>
                </w:rPrChange>
              </w:rPr>
            </w:pPr>
          </w:p>
        </w:tc>
        <w:tc>
          <w:tcPr>
            <w:tcW w:w="850" w:type="dxa"/>
            <w:tcPrChange w:id="1484"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485" w:author="陈梦蛟" w:date="2021-07-14T16:31:00Z">
                  <w:rPr>
                    <w:rFonts w:ascii="Times New Roman" w:hAnsi="Times New Roman" w:eastAsia="宋体" w:cs="Times New Roman"/>
                    <w:kern w:val="0"/>
                    <w:szCs w:val="21"/>
                  </w:rPr>
                </w:rPrChange>
              </w:rPr>
            </w:pPr>
          </w:p>
        </w:tc>
        <w:tc>
          <w:tcPr>
            <w:tcW w:w="2775" w:type="dxa"/>
            <w:vAlign w:val="center"/>
            <w:tcPrChange w:id="1486"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8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488" w:author="陈梦蛟" w:date="2021-07-14T16:31:00Z">
                  <w:rPr>
                    <w:rFonts w:hint="eastAsia" w:ascii="Times New Roman" w:hAnsi="Times New Roman" w:eastAsia="宋体" w:cs="Times New Roman"/>
                    <w:kern w:val="0"/>
                    <w:szCs w:val="21"/>
                  </w:rPr>
                </w:rPrChange>
              </w:rPr>
              <w:t>　</w:t>
            </w:r>
          </w:p>
        </w:tc>
        <w:tc>
          <w:tcPr>
            <w:tcW w:w="810" w:type="dxa"/>
            <w:vAlign w:val="center"/>
            <w:tcPrChange w:id="1489"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9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491" w:author="陈梦蛟" w:date="2021-07-14T16:31:00Z">
                  <w:rPr>
                    <w:rFonts w:hint="eastAsia" w:ascii="Times New Roman" w:hAnsi="Times New Roman" w:eastAsia="宋体" w:cs="Times New Roman"/>
                    <w:kern w:val="0"/>
                    <w:szCs w:val="21"/>
                  </w:rPr>
                </w:rPrChange>
              </w:rPr>
              <w:t>　</w:t>
            </w:r>
          </w:p>
        </w:tc>
        <w:tc>
          <w:tcPr>
            <w:tcW w:w="780" w:type="dxa"/>
            <w:vAlign w:val="center"/>
            <w:tcPrChange w:id="1492"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9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494" w:author="陈梦蛟" w:date="2021-07-14T16:31:00Z">
                  <w:rPr>
                    <w:rFonts w:hint="eastAsia" w:ascii="Times New Roman" w:hAnsi="Times New Roman" w:eastAsia="宋体" w:cs="Times New Roman"/>
                    <w:kern w:val="0"/>
                    <w:szCs w:val="21"/>
                  </w:rPr>
                </w:rPrChange>
              </w:rPr>
              <w:t>　</w:t>
            </w:r>
          </w:p>
        </w:tc>
        <w:tc>
          <w:tcPr>
            <w:tcW w:w="855" w:type="dxa"/>
            <w:vAlign w:val="center"/>
            <w:tcPrChange w:id="1495"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9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497" w:author="陈梦蛟" w:date="2021-07-14T16:31:00Z">
                  <w:rPr>
                    <w:rFonts w:hint="eastAsia" w:ascii="Times New Roman" w:hAnsi="Times New Roman" w:eastAsia="宋体" w:cs="Times New Roman"/>
                    <w:kern w:val="0"/>
                    <w:szCs w:val="21"/>
                  </w:rPr>
                </w:rPrChange>
              </w:rPr>
              <w:t>　</w:t>
            </w:r>
          </w:p>
        </w:tc>
        <w:tc>
          <w:tcPr>
            <w:tcW w:w="1095" w:type="dxa"/>
            <w:vAlign w:val="center"/>
            <w:tcPrChange w:id="1498"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49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00" w:author="陈梦蛟" w:date="2021-07-14T16:31:00Z">
                  <w:rPr>
                    <w:rFonts w:hint="eastAsia" w:ascii="Times New Roman" w:hAnsi="Times New Roman" w:eastAsia="宋体" w:cs="Times New Roman"/>
                    <w:kern w:val="0"/>
                    <w:szCs w:val="21"/>
                  </w:rPr>
                </w:rPrChange>
              </w:rPr>
              <w:t>　</w:t>
            </w:r>
          </w:p>
        </w:tc>
        <w:tc>
          <w:tcPr>
            <w:tcW w:w="855" w:type="dxa"/>
            <w:tcPrChange w:id="1501"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502" w:author="陈梦蛟" w:date="2021-07-14T16:31:00Z">
                  <w:rPr>
                    <w:rFonts w:ascii="Times New Roman" w:hAnsi="Times New Roman" w:eastAsia="宋体" w:cs="Times New Roman"/>
                    <w:kern w:val="0"/>
                    <w:szCs w:val="21"/>
                  </w:rPr>
                </w:rPrChange>
              </w:rPr>
            </w:pPr>
          </w:p>
        </w:tc>
        <w:tc>
          <w:tcPr>
            <w:tcW w:w="872" w:type="dxa"/>
            <w:tcPrChange w:id="1503"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504"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5"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505" w:author="陈梦蛟" w:date="2021-07-14T16:42:00Z">
            <w:trPr>
              <w:trHeight w:val="410" w:hRule="exact"/>
              <w:jc w:val="center"/>
            </w:trPr>
          </w:trPrChange>
        </w:trPr>
        <w:tc>
          <w:tcPr>
            <w:tcW w:w="709" w:type="dxa"/>
            <w:vAlign w:val="center"/>
            <w:tcPrChange w:id="1506"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507"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508" w:author="陈梦蛟" w:date="2021-07-14T16:31:00Z">
                  <w:rPr>
                    <w:rFonts w:ascii="Times New Roman" w:hAnsi="Times New Roman" w:eastAsia="宋体" w:cs="Times New Roman"/>
                    <w:kern w:val="0"/>
                    <w:szCs w:val="21"/>
                  </w:rPr>
                </w:rPrChange>
              </w:rPr>
              <w:t>2</w:t>
            </w:r>
          </w:p>
        </w:tc>
        <w:tc>
          <w:tcPr>
            <w:tcW w:w="1559" w:type="dxa"/>
            <w:vAlign w:val="center"/>
            <w:tcPrChange w:id="1509"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1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11" w:author="陈梦蛟" w:date="2021-07-14T16:31:00Z">
                  <w:rPr>
                    <w:rFonts w:hint="eastAsia" w:ascii="Times New Roman" w:hAnsi="Times New Roman" w:eastAsia="宋体" w:cs="Times New Roman"/>
                    <w:kern w:val="0"/>
                    <w:szCs w:val="21"/>
                  </w:rPr>
                </w:rPrChange>
              </w:rPr>
              <w:t>　</w:t>
            </w:r>
          </w:p>
        </w:tc>
        <w:tc>
          <w:tcPr>
            <w:tcW w:w="1701" w:type="dxa"/>
            <w:tcPrChange w:id="1512"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513" w:author="陈梦蛟" w:date="2021-07-14T16:31:00Z">
                  <w:rPr>
                    <w:rFonts w:ascii="Times New Roman" w:hAnsi="Times New Roman" w:eastAsia="宋体" w:cs="Times New Roman"/>
                    <w:kern w:val="0"/>
                    <w:szCs w:val="21"/>
                  </w:rPr>
                </w:rPrChange>
              </w:rPr>
            </w:pPr>
          </w:p>
        </w:tc>
        <w:tc>
          <w:tcPr>
            <w:tcW w:w="844" w:type="dxa"/>
            <w:tcPrChange w:id="1514"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515" w:author="陈梦蛟" w:date="2021-07-14T16:31:00Z">
                  <w:rPr>
                    <w:rFonts w:ascii="Times New Roman" w:hAnsi="Times New Roman" w:eastAsia="宋体" w:cs="Times New Roman"/>
                    <w:kern w:val="0"/>
                    <w:szCs w:val="21"/>
                  </w:rPr>
                </w:rPrChange>
              </w:rPr>
            </w:pPr>
          </w:p>
        </w:tc>
        <w:tc>
          <w:tcPr>
            <w:tcW w:w="851" w:type="dxa"/>
            <w:tcPrChange w:id="1516"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517" w:author="陈梦蛟" w:date="2021-07-14T16:31:00Z">
                  <w:rPr>
                    <w:rFonts w:ascii="Times New Roman" w:hAnsi="Times New Roman" w:eastAsia="宋体" w:cs="Times New Roman"/>
                    <w:kern w:val="0"/>
                    <w:szCs w:val="21"/>
                  </w:rPr>
                </w:rPrChange>
              </w:rPr>
            </w:pPr>
          </w:p>
        </w:tc>
        <w:tc>
          <w:tcPr>
            <w:tcW w:w="850" w:type="dxa"/>
            <w:tcPrChange w:id="1518"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519" w:author="陈梦蛟" w:date="2021-07-14T16:31:00Z">
                  <w:rPr>
                    <w:rFonts w:ascii="Times New Roman" w:hAnsi="Times New Roman" w:eastAsia="宋体" w:cs="Times New Roman"/>
                    <w:kern w:val="0"/>
                    <w:szCs w:val="21"/>
                  </w:rPr>
                </w:rPrChange>
              </w:rPr>
            </w:pPr>
          </w:p>
        </w:tc>
        <w:tc>
          <w:tcPr>
            <w:tcW w:w="2775" w:type="dxa"/>
            <w:vAlign w:val="center"/>
            <w:tcPrChange w:id="1520"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21"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22" w:author="陈梦蛟" w:date="2021-07-14T16:31:00Z">
                  <w:rPr>
                    <w:rFonts w:hint="eastAsia" w:ascii="Times New Roman" w:hAnsi="Times New Roman" w:eastAsia="宋体" w:cs="Times New Roman"/>
                    <w:kern w:val="0"/>
                    <w:szCs w:val="21"/>
                  </w:rPr>
                </w:rPrChange>
              </w:rPr>
              <w:t>　</w:t>
            </w:r>
          </w:p>
        </w:tc>
        <w:tc>
          <w:tcPr>
            <w:tcW w:w="810" w:type="dxa"/>
            <w:vAlign w:val="center"/>
            <w:tcPrChange w:id="1523"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2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25" w:author="陈梦蛟" w:date="2021-07-14T16:31:00Z">
                  <w:rPr>
                    <w:rFonts w:hint="eastAsia" w:ascii="Times New Roman" w:hAnsi="Times New Roman" w:eastAsia="宋体" w:cs="Times New Roman"/>
                    <w:kern w:val="0"/>
                    <w:szCs w:val="21"/>
                  </w:rPr>
                </w:rPrChange>
              </w:rPr>
              <w:t>　</w:t>
            </w:r>
          </w:p>
        </w:tc>
        <w:tc>
          <w:tcPr>
            <w:tcW w:w="780" w:type="dxa"/>
            <w:vAlign w:val="center"/>
            <w:tcPrChange w:id="1526"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2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28" w:author="陈梦蛟" w:date="2021-07-14T16:31:00Z">
                  <w:rPr>
                    <w:rFonts w:hint="eastAsia" w:ascii="Times New Roman" w:hAnsi="Times New Roman" w:eastAsia="宋体" w:cs="Times New Roman"/>
                    <w:kern w:val="0"/>
                    <w:szCs w:val="21"/>
                  </w:rPr>
                </w:rPrChange>
              </w:rPr>
              <w:t>　</w:t>
            </w:r>
          </w:p>
        </w:tc>
        <w:tc>
          <w:tcPr>
            <w:tcW w:w="855" w:type="dxa"/>
            <w:vAlign w:val="center"/>
            <w:tcPrChange w:id="1529"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3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31" w:author="陈梦蛟" w:date="2021-07-14T16:31:00Z">
                  <w:rPr>
                    <w:rFonts w:hint="eastAsia" w:ascii="Times New Roman" w:hAnsi="Times New Roman" w:eastAsia="宋体" w:cs="Times New Roman"/>
                    <w:kern w:val="0"/>
                    <w:szCs w:val="21"/>
                  </w:rPr>
                </w:rPrChange>
              </w:rPr>
              <w:t>　</w:t>
            </w:r>
          </w:p>
        </w:tc>
        <w:tc>
          <w:tcPr>
            <w:tcW w:w="1095" w:type="dxa"/>
            <w:vAlign w:val="center"/>
            <w:tcPrChange w:id="1532"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3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34" w:author="陈梦蛟" w:date="2021-07-14T16:31:00Z">
                  <w:rPr>
                    <w:rFonts w:hint="eastAsia" w:ascii="Times New Roman" w:hAnsi="Times New Roman" w:eastAsia="宋体" w:cs="Times New Roman"/>
                    <w:kern w:val="0"/>
                    <w:szCs w:val="21"/>
                  </w:rPr>
                </w:rPrChange>
              </w:rPr>
              <w:t>　</w:t>
            </w:r>
          </w:p>
        </w:tc>
        <w:tc>
          <w:tcPr>
            <w:tcW w:w="855" w:type="dxa"/>
            <w:tcPrChange w:id="1535"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536" w:author="陈梦蛟" w:date="2021-07-14T16:31:00Z">
                  <w:rPr>
                    <w:rFonts w:ascii="Times New Roman" w:hAnsi="Times New Roman" w:eastAsia="宋体" w:cs="Times New Roman"/>
                    <w:kern w:val="0"/>
                    <w:szCs w:val="21"/>
                  </w:rPr>
                </w:rPrChange>
              </w:rPr>
            </w:pPr>
          </w:p>
        </w:tc>
        <w:tc>
          <w:tcPr>
            <w:tcW w:w="872" w:type="dxa"/>
            <w:tcPrChange w:id="1537"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538"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9"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539" w:author="陈梦蛟" w:date="2021-07-14T16:42:00Z">
            <w:trPr>
              <w:trHeight w:val="410" w:hRule="exact"/>
              <w:jc w:val="center"/>
            </w:trPr>
          </w:trPrChange>
        </w:trPr>
        <w:tc>
          <w:tcPr>
            <w:tcW w:w="709" w:type="dxa"/>
            <w:vAlign w:val="center"/>
            <w:tcPrChange w:id="1540"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541"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542" w:author="陈梦蛟" w:date="2021-07-14T16:31:00Z">
                  <w:rPr>
                    <w:rFonts w:ascii="Times New Roman" w:hAnsi="Times New Roman" w:eastAsia="宋体" w:cs="Times New Roman"/>
                    <w:kern w:val="0"/>
                    <w:szCs w:val="21"/>
                  </w:rPr>
                </w:rPrChange>
              </w:rPr>
              <w:t>3</w:t>
            </w:r>
          </w:p>
        </w:tc>
        <w:tc>
          <w:tcPr>
            <w:tcW w:w="1559" w:type="dxa"/>
            <w:vAlign w:val="center"/>
            <w:tcPrChange w:id="1543"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4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45" w:author="陈梦蛟" w:date="2021-07-14T16:31:00Z">
                  <w:rPr>
                    <w:rFonts w:hint="eastAsia" w:ascii="Times New Roman" w:hAnsi="Times New Roman" w:eastAsia="宋体" w:cs="Times New Roman"/>
                    <w:kern w:val="0"/>
                    <w:szCs w:val="21"/>
                  </w:rPr>
                </w:rPrChange>
              </w:rPr>
              <w:t>　</w:t>
            </w:r>
          </w:p>
        </w:tc>
        <w:tc>
          <w:tcPr>
            <w:tcW w:w="1701" w:type="dxa"/>
            <w:tcPrChange w:id="1546"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547" w:author="陈梦蛟" w:date="2021-07-14T16:31:00Z">
                  <w:rPr>
                    <w:rFonts w:ascii="Times New Roman" w:hAnsi="Times New Roman" w:eastAsia="宋体" w:cs="Times New Roman"/>
                    <w:kern w:val="0"/>
                    <w:szCs w:val="21"/>
                  </w:rPr>
                </w:rPrChange>
              </w:rPr>
            </w:pPr>
          </w:p>
        </w:tc>
        <w:tc>
          <w:tcPr>
            <w:tcW w:w="844" w:type="dxa"/>
            <w:tcPrChange w:id="1548"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549" w:author="陈梦蛟" w:date="2021-07-14T16:31:00Z">
                  <w:rPr>
                    <w:rFonts w:ascii="Times New Roman" w:hAnsi="Times New Roman" w:eastAsia="宋体" w:cs="Times New Roman"/>
                    <w:kern w:val="0"/>
                    <w:szCs w:val="21"/>
                  </w:rPr>
                </w:rPrChange>
              </w:rPr>
            </w:pPr>
          </w:p>
        </w:tc>
        <w:tc>
          <w:tcPr>
            <w:tcW w:w="851" w:type="dxa"/>
            <w:tcPrChange w:id="1550"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551" w:author="陈梦蛟" w:date="2021-07-14T16:31:00Z">
                  <w:rPr>
                    <w:rFonts w:ascii="Times New Roman" w:hAnsi="Times New Roman" w:eastAsia="宋体" w:cs="Times New Roman"/>
                    <w:kern w:val="0"/>
                    <w:szCs w:val="21"/>
                  </w:rPr>
                </w:rPrChange>
              </w:rPr>
            </w:pPr>
          </w:p>
        </w:tc>
        <w:tc>
          <w:tcPr>
            <w:tcW w:w="850" w:type="dxa"/>
            <w:tcPrChange w:id="1552"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553" w:author="陈梦蛟" w:date="2021-07-14T16:31:00Z">
                  <w:rPr>
                    <w:rFonts w:ascii="Times New Roman" w:hAnsi="Times New Roman" w:eastAsia="宋体" w:cs="Times New Roman"/>
                    <w:kern w:val="0"/>
                    <w:szCs w:val="21"/>
                  </w:rPr>
                </w:rPrChange>
              </w:rPr>
            </w:pPr>
          </w:p>
        </w:tc>
        <w:tc>
          <w:tcPr>
            <w:tcW w:w="2775" w:type="dxa"/>
            <w:vAlign w:val="center"/>
            <w:tcPrChange w:id="1554"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5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56" w:author="陈梦蛟" w:date="2021-07-14T16:31:00Z">
                  <w:rPr>
                    <w:rFonts w:hint="eastAsia" w:ascii="Times New Roman" w:hAnsi="Times New Roman" w:eastAsia="宋体" w:cs="Times New Roman"/>
                    <w:kern w:val="0"/>
                    <w:szCs w:val="21"/>
                  </w:rPr>
                </w:rPrChange>
              </w:rPr>
              <w:t>　</w:t>
            </w:r>
          </w:p>
        </w:tc>
        <w:tc>
          <w:tcPr>
            <w:tcW w:w="810" w:type="dxa"/>
            <w:vAlign w:val="center"/>
            <w:tcPrChange w:id="1557"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58"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59" w:author="陈梦蛟" w:date="2021-07-14T16:31:00Z">
                  <w:rPr>
                    <w:rFonts w:hint="eastAsia" w:ascii="Times New Roman" w:hAnsi="Times New Roman" w:eastAsia="宋体" w:cs="Times New Roman"/>
                    <w:kern w:val="0"/>
                    <w:szCs w:val="21"/>
                  </w:rPr>
                </w:rPrChange>
              </w:rPr>
              <w:t>　</w:t>
            </w:r>
          </w:p>
        </w:tc>
        <w:tc>
          <w:tcPr>
            <w:tcW w:w="780" w:type="dxa"/>
            <w:vAlign w:val="center"/>
            <w:tcPrChange w:id="1560"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61"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62" w:author="陈梦蛟" w:date="2021-07-14T16:31:00Z">
                  <w:rPr>
                    <w:rFonts w:hint="eastAsia" w:ascii="Times New Roman" w:hAnsi="Times New Roman" w:eastAsia="宋体" w:cs="Times New Roman"/>
                    <w:kern w:val="0"/>
                    <w:szCs w:val="21"/>
                  </w:rPr>
                </w:rPrChange>
              </w:rPr>
              <w:t>　</w:t>
            </w:r>
          </w:p>
        </w:tc>
        <w:tc>
          <w:tcPr>
            <w:tcW w:w="855" w:type="dxa"/>
            <w:vAlign w:val="center"/>
            <w:tcPrChange w:id="1563"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6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65" w:author="陈梦蛟" w:date="2021-07-14T16:31:00Z">
                  <w:rPr>
                    <w:rFonts w:hint="eastAsia" w:ascii="Times New Roman" w:hAnsi="Times New Roman" w:eastAsia="宋体" w:cs="Times New Roman"/>
                    <w:kern w:val="0"/>
                    <w:szCs w:val="21"/>
                  </w:rPr>
                </w:rPrChange>
              </w:rPr>
              <w:t>　</w:t>
            </w:r>
          </w:p>
        </w:tc>
        <w:tc>
          <w:tcPr>
            <w:tcW w:w="1095" w:type="dxa"/>
            <w:vAlign w:val="center"/>
            <w:tcPrChange w:id="1566"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6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68" w:author="陈梦蛟" w:date="2021-07-14T16:31:00Z">
                  <w:rPr>
                    <w:rFonts w:hint="eastAsia" w:ascii="Times New Roman" w:hAnsi="Times New Roman" w:eastAsia="宋体" w:cs="Times New Roman"/>
                    <w:kern w:val="0"/>
                    <w:szCs w:val="21"/>
                  </w:rPr>
                </w:rPrChange>
              </w:rPr>
              <w:t>　</w:t>
            </w:r>
          </w:p>
        </w:tc>
        <w:tc>
          <w:tcPr>
            <w:tcW w:w="855" w:type="dxa"/>
            <w:tcPrChange w:id="1569"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570" w:author="陈梦蛟" w:date="2021-07-14T16:31:00Z">
                  <w:rPr>
                    <w:rFonts w:ascii="Times New Roman" w:hAnsi="Times New Roman" w:eastAsia="宋体" w:cs="Times New Roman"/>
                    <w:kern w:val="0"/>
                    <w:szCs w:val="21"/>
                  </w:rPr>
                </w:rPrChange>
              </w:rPr>
            </w:pPr>
          </w:p>
        </w:tc>
        <w:tc>
          <w:tcPr>
            <w:tcW w:w="872" w:type="dxa"/>
            <w:tcPrChange w:id="1571"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572"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3"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573" w:author="陈梦蛟" w:date="2021-07-14T16:42:00Z">
            <w:trPr>
              <w:trHeight w:val="410" w:hRule="exact"/>
              <w:jc w:val="center"/>
            </w:trPr>
          </w:trPrChange>
        </w:trPr>
        <w:tc>
          <w:tcPr>
            <w:tcW w:w="709" w:type="dxa"/>
            <w:vAlign w:val="center"/>
            <w:tcPrChange w:id="1574"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575"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576" w:author="陈梦蛟" w:date="2021-07-14T16:31:00Z">
                  <w:rPr>
                    <w:rFonts w:ascii="Times New Roman" w:hAnsi="Times New Roman" w:eastAsia="宋体" w:cs="Times New Roman"/>
                    <w:kern w:val="0"/>
                    <w:szCs w:val="21"/>
                  </w:rPr>
                </w:rPrChange>
              </w:rPr>
              <w:t>4</w:t>
            </w:r>
          </w:p>
        </w:tc>
        <w:tc>
          <w:tcPr>
            <w:tcW w:w="1559" w:type="dxa"/>
            <w:vAlign w:val="center"/>
            <w:tcPrChange w:id="1577"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78"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79" w:author="陈梦蛟" w:date="2021-07-14T16:31:00Z">
                  <w:rPr>
                    <w:rFonts w:hint="eastAsia" w:ascii="Times New Roman" w:hAnsi="Times New Roman" w:eastAsia="宋体" w:cs="Times New Roman"/>
                    <w:kern w:val="0"/>
                    <w:szCs w:val="21"/>
                  </w:rPr>
                </w:rPrChange>
              </w:rPr>
              <w:t>　</w:t>
            </w:r>
          </w:p>
        </w:tc>
        <w:tc>
          <w:tcPr>
            <w:tcW w:w="1701" w:type="dxa"/>
            <w:tcPrChange w:id="1580"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581" w:author="陈梦蛟" w:date="2021-07-14T16:31:00Z">
                  <w:rPr>
                    <w:rFonts w:ascii="Times New Roman" w:hAnsi="Times New Roman" w:eastAsia="宋体" w:cs="Times New Roman"/>
                    <w:kern w:val="0"/>
                    <w:szCs w:val="21"/>
                  </w:rPr>
                </w:rPrChange>
              </w:rPr>
            </w:pPr>
          </w:p>
        </w:tc>
        <w:tc>
          <w:tcPr>
            <w:tcW w:w="844" w:type="dxa"/>
            <w:tcPrChange w:id="1582"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583" w:author="陈梦蛟" w:date="2021-07-14T16:31:00Z">
                  <w:rPr>
                    <w:rFonts w:ascii="Times New Roman" w:hAnsi="Times New Roman" w:eastAsia="宋体" w:cs="Times New Roman"/>
                    <w:kern w:val="0"/>
                    <w:szCs w:val="21"/>
                  </w:rPr>
                </w:rPrChange>
              </w:rPr>
            </w:pPr>
          </w:p>
        </w:tc>
        <w:tc>
          <w:tcPr>
            <w:tcW w:w="851" w:type="dxa"/>
            <w:tcPrChange w:id="1584"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585" w:author="陈梦蛟" w:date="2021-07-14T16:31:00Z">
                  <w:rPr>
                    <w:rFonts w:ascii="Times New Roman" w:hAnsi="Times New Roman" w:eastAsia="宋体" w:cs="Times New Roman"/>
                    <w:kern w:val="0"/>
                    <w:szCs w:val="21"/>
                  </w:rPr>
                </w:rPrChange>
              </w:rPr>
            </w:pPr>
          </w:p>
        </w:tc>
        <w:tc>
          <w:tcPr>
            <w:tcW w:w="850" w:type="dxa"/>
            <w:tcPrChange w:id="1586"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587" w:author="陈梦蛟" w:date="2021-07-14T16:31:00Z">
                  <w:rPr>
                    <w:rFonts w:ascii="Times New Roman" w:hAnsi="Times New Roman" w:eastAsia="宋体" w:cs="Times New Roman"/>
                    <w:kern w:val="0"/>
                    <w:szCs w:val="21"/>
                  </w:rPr>
                </w:rPrChange>
              </w:rPr>
            </w:pPr>
          </w:p>
        </w:tc>
        <w:tc>
          <w:tcPr>
            <w:tcW w:w="2775" w:type="dxa"/>
            <w:vAlign w:val="center"/>
            <w:tcPrChange w:id="1588"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8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90" w:author="陈梦蛟" w:date="2021-07-14T16:31:00Z">
                  <w:rPr>
                    <w:rFonts w:hint="eastAsia" w:ascii="Times New Roman" w:hAnsi="Times New Roman" w:eastAsia="宋体" w:cs="Times New Roman"/>
                    <w:kern w:val="0"/>
                    <w:szCs w:val="21"/>
                  </w:rPr>
                </w:rPrChange>
              </w:rPr>
              <w:t>　</w:t>
            </w:r>
          </w:p>
        </w:tc>
        <w:tc>
          <w:tcPr>
            <w:tcW w:w="810" w:type="dxa"/>
            <w:vAlign w:val="center"/>
            <w:tcPrChange w:id="1591"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9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93" w:author="陈梦蛟" w:date="2021-07-14T16:31:00Z">
                  <w:rPr>
                    <w:rFonts w:hint="eastAsia" w:ascii="Times New Roman" w:hAnsi="Times New Roman" w:eastAsia="宋体" w:cs="Times New Roman"/>
                    <w:kern w:val="0"/>
                    <w:szCs w:val="21"/>
                  </w:rPr>
                </w:rPrChange>
              </w:rPr>
              <w:t>　</w:t>
            </w:r>
          </w:p>
        </w:tc>
        <w:tc>
          <w:tcPr>
            <w:tcW w:w="780" w:type="dxa"/>
            <w:vAlign w:val="center"/>
            <w:tcPrChange w:id="1594"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9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96" w:author="陈梦蛟" w:date="2021-07-14T16:31:00Z">
                  <w:rPr>
                    <w:rFonts w:hint="eastAsia" w:ascii="Times New Roman" w:hAnsi="Times New Roman" w:eastAsia="宋体" w:cs="Times New Roman"/>
                    <w:kern w:val="0"/>
                    <w:szCs w:val="21"/>
                  </w:rPr>
                </w:rPrChange>
              </w:rPr>
              <w:t>　</w:t>
            </w:r>
          </w:p>
        </w:tc>
        <w:tc>
          <w:tcPr>
            <w:tcW w:w="855" w:type="dxa"/>
            <w:vAlign w:val="center"/>
            <w:tcPrChange w:id="1597"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598"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599" w:author="陈梦蛟" w:date="2021-07-14T16:31:00Z">
                  <w:rPr>
                    <w:rFonts w:hint="eastAsia" w:ascii="Times New Roman" w:hAnsi="Times New Roman" w:eastAsia="宋体" w:cs="Times New Roman"/>
                    <w:kern w:val="0"/>
                    <w:szCs w:val="21"/>
                  </w:rPr>
                </w:rPrChange>
              </w:rPr>
              <w:t>　</w:t>
            </w:r>
          </w:p>
        </w:tc>
        <w:tc>
          <w:tcPr>
            <w:tcW w:w="1095" w:type="dxa"/>
            <w:vAlign w:val="center"/>
            <w:tcPrChange w:id="1600"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01"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02" w:author="陈梦蛟" w:date="2021-07-14T16:31:00Z">
                  <w:rPr>
                    <w:rFonts w:hint="eastAsia" w:ascii="Times New Roman" w:hAnsi="Times New Roman" w:eastAsia="宋体" w:cs="Times New Roman"/>
                    <w:kern w:val="0"/>
                    <w:szCs w:val="21"/>
                  </w:rPr>
                </w:rPrChange>
              </w:rPr>
              <w:t>　</w:t>
            </w:r>
          </w:p>
        </w:tc>
        <w:tc>
          <w:tcPr>
            <w:tcW w:w="855" w:type="dxa"/>
            <w:tcPrChange w:id="1603"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604" w:author="陈梦蛟" w:date="2021-07-14T16:31:00Z">
                  <w:rPr>
                    <w:rFonts w:ascii="Times New Roman" w:hAnsi="Times New Roman" w:eastAsia="宋体" w:cs="Times New Roman"/>
                    <w:kern w:val="0"/>
                    <w:szCs w:val="21"/>
                  </w:rPr>
                </w:rPrChange>
              </w:rPr>
            </w:pPr>
          </w:p>
        </w:tc>
        <w:tc>
          <w:tcPr>
            <w:tcW w:w="872" w:type="dxa"/>
            <w:tcPrChange w:id="1605"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606"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7"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607" w:author="陈梦蛟" w:date="2021-07-14T16:42:00Z">
            <w:trPr>
              <w:trHeight w:val="410" w:hRule="exact"/>
              <w:jc w:val="center"/>
            </w:trPr>
          </w:trPrChange>
        </w:trPr>
        <w:tc>
          <w:tcPr>
            <w:tcW w:w="709" w:type="dxa"/>
            <w:vAlign w:val="center"/>
            <w:tcPrChange w:id="1608"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609"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610" w:author="陈梦蛟" w:date="2021-07-14T16:31:00Z">
                  <w:rPr>
                    <w:rFonts w:ascii="Times New Roman" w:hAnsi="Times New Roman" w:eastAsia="宋体" w:cs="Times New Roman"/>
                    <w:kern w:val="0"/>
                    <w:szCs w:val="21"/>
                  </w:rPr>
                </w:rPrChange>
              </w:rPr>
              <w:t>5</w:t>
            </w:r>
          </w:p>
        </w:tc>
        <w:tc>
          <w:tcPr>
            <w:tcW w:w="1559" w:type="dxa"/>
            <w:vAlign w:val="center"/>
            <w:tcPrChange w:id="1611"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1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13" w:author="陈梦蛟" w:date="2021-07-14T16:31:00Z">
                  <w:rPr>
                    <w:rFonts w:hint="eastAsia" w:ascii="Times New Roman" w:hAnsi="Times New Roman" w:eastAsia="宋体" w:cs="Times New Roman"/>
                    <w:kern w:val="0"/>
                    <w:szCs w:val="21"/>
                  </w:rPr>
                </w:rPrChange>
              </w:rPr>
              <w:t>　</w:t>
            </w:r>
          </w:p>
        </w:tc>
        <w:tc>
          <w:tcPr>
            <w:tcW w:w="1701" w:type="dxa"/>
            <w:tcPrChange w:id="1614"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615" w:author="陈梦蛟" w:date="2021-07-14T16:31:00Z">
                  <w:rPr>
                    <w:rFonts w:ascii="Times New Roman" w:hAnsi="Times New Roman" w:eastAsia="宋体" w:cs="Times New Roman"/>
                    <w:kern w:val="0"/>
                    <w:szCs w:val="21"/>
                  </w:rPr>
                </w:rPrChange>
              </w:rPr>
            </w:pPr>
          </w:p>
        </w:tc>
        <w:tc>
          <w:tcPr>
            <w:tcW w:w="844" w:type="dxa"/>
            <w:tcPrChange w:id="1616"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617" w:author="陈梦蛟" w:date="2021-07-14T16:31:00Z">
                  <w:rPr>
                    <w:rFonts w:ascii="Times New Roman" w:hAnsi="Times New Roman" w:eastAsia="宋体" w:cs="Times New Roman"/>
                    <w:kern w:val="0"/>
                    <w:szCs w:val="21"/>
                  </w:rPr>
                </w:rPrChange>
              </w:rPr>
            </w:pPr>
          </w:p>
        </w:tc>
        <w:tc>
          <w:tcPr>
            <w:tcW w:w="851" w:type="dxa"/>
            <w:tcPrChange w:id="1618"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619" w:author="陈梦蛟" w:date="2021-07-14T16:31:00Z">
                  <w:rPr>
                    <w:rFonts w:ascii="Times New Roman" w:hAnsi="Times New Roman" w:eastAsia="宋体" w:cs="Times New Roman"/>
                    <w:kern w:val="0"/>
                    <w:szCs w:val="21"/>
                  </w:rPr>
                </w:rPrChange>
              </w:rPr>
            </w:pPr>
          </w:p>
        </w:tc>
        <w:tc>
          <w:tcPr>
            <w:tcW w:w="850" w:type="dxa"/>
            <w:tcPrChange w:id="1620"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621" w:author="陈梦蛟" w:date="2021-07-14T16:31:00Z">
                  <w:rPr>
                    <w:rFonts w:ascii="Times New Roman" w:hAnsi="Times New Roman" w:eastAsia="宋体" w:cs="Times New Roman"/>
                    <w:kern w:val="0"/>
                    <w:szCs w:val="21"/>
                  </w:rPr>
                </w:rPrChange>
              </w:rPr>
            </w:pPr>
          </w:p>
        </w:tc>
        <w:tc>
          <w:tcPr>
            <w:tcW w:w="2775" w:type="dxa"/>
            <w:vAlign w:val="center"/>
            <w:tcPrChange w:id="1622"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2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24" w:author="陈梦蛟" w:date="2021-07-14T16:31:00Z">
                  <w:rPr>
                    <w:rFonts w:hint="eastAsia" w:ascii="Times New Roman" w:hAnsi="Times New Roman" w:eastAsia="宋体" w:cs="Times New Roman"/>
                    <w:kern w:val="0"/>
                    <w:szCs w:val="21"/>
                  </w:rPr>
                </w:rPrChange>
              </w:rPr>
              <w:t>　</w:t>
            </w:r>
          </w:p>
        </w:tc>
        <w:tc>
          <w:tcPr>
            <w:tcW w:w="810" w:type="dxa"/>
            <w:vAlign w:val="center"/>
            <w:tcPrChange w:id="1625"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2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27" w:author="陈梦蛟" w:date="2021-07-14T16:31:00Z">
                  <w:rPr>
                    <w:rFonts w:hint="eastAsia" w:ascii="Times New Roman" w:hAnsi="Times New Roman" w:eastAsia="宋体" w:cs="Times New Roman"/>
                    <w:kern w:val="0"/>
                    <w:szCs w:val="21"/>
                  </w:rPr>
                </w:rPrChange>
              </w:rPr>
              <w:t>　</w:t>
            </w:r>
          </w:p>
        </w:tc>
        <w:tc>
          <w:tcPr>
            <w:tcW w:w="780" w:type="dxa"/>
            <w:vAlign w:val="center"/>
            <w:tcPrChange w:id="1628"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2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30" w:author="陈梦蛟" w:date="2021-07-14T16:31:00Z">
                  <w:rPr>
                    <w:rFonts w:hint="eastAsia" w:ascii="Times New Roman" w:hAnsi="Times New Roman" w:eastAsia="宋体" w:cs="Times New Roman"/>
                    <w:kern w:val="0"/>
                    <w:szCs w:val="21"/>
                  </w:rPr>
                </w:rPrChange>
              </w:rPr>
              <w:t>　</w:t>
            </w:r>
          </w:p>
        </w:tc>
        <w:tc>
          <w:tcPr>
            <w:tcW w:w="855" w:type="dxa"/>
            <w:vAlign w:val="center"/>
            <w:tcPrChange w:id="1631"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3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33" w:author="陈梦蛟" w:date="2021-07-14T16:31:00Z">
                  <w:rPr>
                    <w:rFonts w:hint="eastAsia" w:ascii="Times New Roman" w:hAnsi="Times New Roman" w:eastAsia="宋体" w:cs="Times New Roman"/>
                    <w:kern w:val="0"/>
                    <w:szCs w:val="21"/>
                  </w:rPr>
                </w:rPrChange>
              </w:rPr>
              <w:t>　</w:t>
            </w:r>
          </w:p>
        </w:tc>
        <w:tc>
          <w:tcPr>
            <w:tcW w:w="1095" w:type="dxa"/>
            <w:vAlign w:val="center"/>
            <w:tcPrChange w:id="1634"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3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36" w:author="陈梦蛟" w:date="2021-07-14T16:31:00Z">
                  <w:rPr>
                    <w:rFonts w:hint="eastAsia" w:ascii="Times New Roman" w:hAnsi="Times New Roman" w:eastAsia="宋体" w:cs="Times New Roman"/>
                    <w:kern w:val="0"/>
                    <w:szCs w:val="21"/>
                  </w:rPr>
                </w:rPrChange>
              </w:rPr>
              <w:t>　</w:t>
            </w:r>
          </w:p>
        </w:tc>
        <w:tc>
          <w:tcPr>
            <w:tcW w:w="855" w:type="dxa"/>
            <w:tcPrChange w:id="1637"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638" w:author="陈梦蛟" w:date="2021-07-14T16:31:00Z">
                  <w:rPr>
                    <w:rFonts w:ascii="Times New Roman" w:hAnsi="Times New Roman" w:eastAsia="宋体" w:cs="Times New Roman"/>
                    <w:kern w:val="0"/>
                    <w:szCs w:val="21"/>
                  </w:rPr>
                </w:rPrChange>
              </w:rPr>
            </w:pPr>
          </w:p>
        </w:tc>
        <w:tc>
          <w:tcPr>
            <w:tcW w:w="872" w:type="dxa"/>
            <w:tcPrChange w:id="1639"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640"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1"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641" w:author="陈梦蛟" w:date="2021-07-14T16:42:00Z">
            <w:trPr>
              <w:trHeight w:val="410" w:hRule="exact"/>
              <w:jc w:val="center"/>
            </w:trPr>
          </w:trPrChange>
        </w:trPr>
        <w:tc>
          <w:tcPr>
            <w:tcW w:w="709" w:type="dxa"/>
            <w:vAlign w:val="center"/>
            <w:tcPrChange w:id="1642"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643"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644" w:author="陈梦蛟" w:date="2021-07-14T16:31:00Z">
                  <w:rPr>
                    <w:rFonts w:ascii="Times New Roman" w:hAnsi="Times New Roman" w:eastAsia="宋体" w:cs="Times New Roman"/>
                    <w:kern w:val="0"/>
                    <w:szCs w:val="21"/>
                  </w:rPr>
                </w:rPrChange>
              </w:rPr>
              <w:t>6</w:t>
            </w:r>
          </w:p>
        </w:tc>
        <w:tc>
          <w:tcPr>
            <w:tcW w:w="1559" w:type="dxa"/>
            <w:vAlign w:val="center"/>
            <w:tcPrChange w:id="1645"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4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47" w:author="陈梦蛟" w:date="2021-07-14T16:31:00Z">
                  <w:rPr>
                    <w:rFonts w:hint="eastAsia" w:ascii="Times New Roman" w:hAnsi="Times New Roman" w:eastAsia="宋体" w:cs="Times New Roman"/>
                    <w:kern w:val="0"/>
                    <w:szCs w:val="21"/>
                  </w:rPr>
                </w:rPrChange>
              </w:rPr>
              <w:t>　</w:t>
            </w:r>
          </w:p>
        </w:tc>
        <w:tc>
          <w:tcPr>
            <w:tcW w:w="1701" w:type="dxa"/>
            <w:tcPrChange w:id="1648"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649" w:author="陈梦蛟" w:date="2021-07-14T16:31:00Z">
                  <w:rPr>
                    <w:rFonts w:ascii="Times New Roman" w:hAnsi="Times New Roman" w:eastAsia="宋体" w:cs="Times New Roman"/>
                    <w:kern w:val="0"/>
                    <w:szCs w:val="21"/>
                  </w:rPr>
                </w:rPrChange>
              </w:rPr>
            </w:pPr>
          </w:p>
        </w:tc>
        <w:tc>
          <w:tcPr>
            <w:tcW w:w="844" w:type="dxa"/>
            <w:tcPrChange w:id="1650"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651" w:author="陈梦蛟" w:date="2021-07-14T16:31:00Z">
                  <w:rPr>
                    <w:rFonts w:ascii="Times New Roman" w:hAnsi="Times New Roman" w:eastAsia="宋体" w:cs="Times New Roman"/>
                    <w:kern w:val="0"/>
                    <w:szCs w:val="21"/>
                  </w:rPr>
                </w:rPrChange>
              </w:rPr>
            </w:pPr>
          </w:p>
        </w:tc>
        <w:tc>
          <w:tcPr>
            <w:tcW w:w="851" w:type="dxa"/>
            <w:tcPrChange w:id="1652"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653" w:author="陈梦蛟" w:date="2021-07-14T16:31:00Z">
                  <w:rPr>
                    <w:rFonts w:ascii="Times New Roman" w:hAnsi="Times New Roman" w:eastAsia="宋体" w:cs="Times New Roman"/>
                    <w:kern w:val="0"/>
                    <w:szCs w:val="21"/>
                  </w:rPr>
                </w:rPrChange>
              </w:rPr>
            </w:pPr>
          </w:p>
        </w:tc>
        <w:tc>
          <w:tcPr>
            <w:tcW w:w="850" w:type="dxa"/>
            <w:tcPrChange w:id="1654"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655" w:author="陈梦蛟" w:date="2021-07-14T16:31:00Z">
                  <w:rPr>
                    <w:rFonts w:ascii="Times New Roman" w:hAnsi="Times New Roman" w:eastAsia="宋体" w:cs="Times New Roman"/>
                    <w:kern w:val="0"/>
                    <w:szCs w:val="21"/>
                  </w:rPr>
                </w:rPrChange>
              </w:rPr>
            </w:pPr>
          </w:p>
        </w:tc>
        <w:tc>
          <w:tcPr>
            <w:tcW w:w="2775" w:type="dxa"/>
            <w:vAlign w:val="center"/>
            <w:tcPrChange w:id="1656"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5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58" w:author="陈梦蛟" w:date="2021-07-14T16:31:00Z">
                  <w:rPr>
                    <w:rFonts w:hint="eastAsia" w:ascii="Times New Roman" w:hAnsi="Times New Roman" w:eastAsia="宋体" w:cs="Times New Roman"/>
                    <w:kern w:val="0"/>
                    <w:szCs w:val="21"/>
                  </w:rPr>
                </w:rPrChange>
              </w:rPr>
              <w:t>　</w:t>
            </w:r>
          </w:p>
        </w:tc>
        <w:tc>
          <w:tcPr>
            <w:tcW w:w="810" w:type="dxa"/>
            <w:vAlign w:val="center"/>
            <w:tcPrChange w:id="1659"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6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61" w:author="陈梦蛟" w:date="2021-07-14T16:31:00Z">
                  <w:rPr>
                    <w:rFonts w:hint="eastAsia" w:ascii="Times New Roman" w:hAnsi="Times New Roman" w:eastAsia="宋体" w:cs="Times New Roman"/>
                    <w:kern w:val="0"/>
                    <w:szCs w:val="21"/>
                  </w:rPr>
                </w:rPrChange>
              </w:rPr>
              <w:t>　</w:t>
            </w:r>
          </w:p>
        </w:tc>
        <w:tc>
          <w:tcPr>
            <w:tcW w:w="780" w:type="dxa"/>
            <w:vAlign w:val="center"/>
            <w:tcPrChange w:id="1662"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6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64" w:author="陈梦蛟" w:date="2021-07-14T16:31:00Z">
                  <w:rPr>
                    <w:rFonts w:hint="eastAsia" w:ascii="Times New Roman" w:hAnsi="Times New Roman" w:eastAsia="宋体" w:cs="Times New Roman"/>
                    <w:kern w:val="0"/>
                    <w:szCs w:val="21"/>
                  </w:rPr>
                </w:rPrChange>
              </w:rPr>
              <w:t>　</w:t>
            </w:r>
          </w:p>
        </w:tc>
        <w:tc>
          <w:tcPr>
            <w:tcW w:w="855" w:type="dxa"/>
            <w:vAlign w:val="center"/>
            <w:tcPrChange w:id="1665"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6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67" w:author="陈梦蛟" w:date="2021-07-14T16:31:00Z">
                  <w:rPr>
                    <w:rFonts w:hint="eastAsia" w:ascii="Times New Roman" w:hAnsi="Times New Roman" w:eastAsia="宋体" w:cs="Times New Roman"/>
                    <w:kern w:val="0"/>
                    <w:szCs w:val="21"/>
                  </w:rPr>
                </w:rPrChange>
              </w:rPr>
              <w:t>　</w:t>
            </w:r>
          </w:p>
        </w:tc>
        <w:tc>
          <w:tcPr>
            <w:tcW w:w="1095" w:type="dxa"/>
            <w:vAlign w:val="center"/>
            <w:tcPrChange w:id="1668"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6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70" w:author="陈梦蛟" w:date="2021-07-14T16:31:00Z">
                  <w:rPr>
                    <w:rFonts w:hint="eastAsia" w:ascii="Times New Roman" w:hAnsi="Times New Roman" w:eastAsia="宋体" w:cs="Times New Roman"/>
                    <w:kern w:val="0"/>
                    <w:szCs w:val="21"/>
                  </w:rPr>
                </w:rPrChange>
              </w:rPr>
              <w:t>　</w:t>
            </w:r>
          </w:p>
        </w:tc>
        <w:tc>
          <w:tcPr>
            <w:tcW w:w="855" w:type="dxa"/>
            <w:tcPrChange w:id="1671"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672" w:author="陈梦蛟" w:date="2021-07-14T16:31:00Z">
                  <w:rPr>
                    <w:rFonts w:ascii="Times New Roman" w:hAnsi="Times New Roman" w:eastAsia="宋体" w:cs="Times New Roman"/>
                    <w:kern w:val="0"/>
                    <w:szCs w:val="21"/>
                  </w:rPr>
                </w:rPrChange>
              </w:rPr>
            </w:pPr>
          </w:p>
        </w:tc>
        <w:tc>
          <w:tcPr>
            <w:tcW w:w="872" w:type="dxa"/>
            <w:tcPrChange w:id="1673"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674"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5"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675" w:author="陈梦蛟" w:date="2021-07-14T16:42:00Z">
            <w:trPr>
              <w:trHeight w:val="410" w:hRule="exact"/>
              <w:jc w:val="center"/>
            </w:trPr>
          </w:trPrChange>
        </w:trPr>
        <w:tc>
          <w:tcPr>
            <w:tcW w:w="709" w:type="dxa"/>
            <w:vAlign w:val="center"/>
            <w:tcPrChange w:id="1676"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677"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678" w:author="陈梦蛟" w:date="2021-07-14T16:31:00Z">
                  <w:rPr>
                    <w:rFonts w:ascii="Times New Roman" w:hAnsi="Times New Roman" w:eastAsia="宋体" w:cs="Times New Roman"/>
                    <w:kern w:val="0"/>
                    <w:szCs w:val="21"/>
                  </w:rPr>
                </w:rPrChange>
              </w:rPr>
              <w:t>7</w:t>
            </w:r>
          </w:p>
        </w:tc>
        <w:tc>
          <w:tcPr>
            <w:tcW w:w="1559" w:type="dxa"/>
            <w:vAlign w:val="center"/>
            <w:tcPrChange w:id="1679"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8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81" w:author="陈梦蛟" w:date="2021-07-14T16:31:00Z">
                  <w:rPr>
                    <w:rFonts w:hint="eastAsia" w:ascii="Times New Roman" w:hAnsi="Times New Roman" w:eastAsia="宋体" w:cs="Times New Roman"/>
                    <w:kern w:val="0"/>
                    <w:szCs w:val="21"/>
                  </w:rPr>
                </w:rPrChange>
              </w:rPr>
              <w:t>　</w:t>
            </w:r>
          </w:p>
        </w:tc>
        <w:tc>
          <w:tcPr>
            <w:tcW w:w="1701" w:type="dxa"/>
            <w:tcPrChange w:id="1682"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683" w:author="陈梦蛟" w:date="2021-07-14T16:31:00Z">
                  <w:rPr>
                    <w:rFonts w:ascii="Times New Roman" w:hAnsi="Times New Roman" w:eastAsia="宋体" w:cs="Times New Roman"/>
                    <w:kern w:val="0"/>
                    <w:szCs w:val="21"/>
                  </w:rPr>
                </w:rPrChange>
              </w:rPr>
            </w:pPr>
          </w:p>
        </w:tc>
        <w:tc>
          <w:tcPr>
            <w:tcW w:w="844" w:type="dxa"/>
            <w:tcPrChange w:id="1684"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685" w:author="陈梦蛟" w:date="2021-07-14T16:31:00Z">
                  <w:rPr>
                    <w:rFonts w:ascii="Times New Roman" w:hAnsi="Times New Roman" w:eastAsia="宋体" w:cs="Times New Roman"/>
                    <w:kern w:val="0"/>
                    <w:szCs w:val="21"/>
                  </w:rPr>
                </w:rPrChange>
              </w:rPr>
            </w:pPr>
          </w:p>
        </w:tc>
        <w:tc>
          <w:tcPr>
            <w:tcW w:w="851" w:type="dxa"/>
            <w:tcPrChange w:id="1686"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687" w:author="陈梦蛟" w:date="2021-07-14T16:31:00Z">
                  <w:rPr>
                    <w:rFonts w:ascii="Times New Roman" w:hAnsi="Times New Roman" w:eastAsia="宋体" w:cs="Times New Roman"/>
                    <w:kern w:val="0"/>
                    <w:szCs w:val="21"/>
                  </w:rPr>
                </w:rPrChange>
              </w:rPr>
            </w:pPr>
          </w:p>
        </w:tc>
        <w:tc>
          <w:tcPr>
            <w:tcW w:w="850" w:type="dxa"/>
            <w:tcPrChange w:id="1688"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689" w:author="陈梦蛟" w:date="2021-07-14T16:31:00Z">
                  <w:rPr>
                    <w:rFonts w:ascii="Times New Roman" w:hAnsi="Times New Roman" w:eastAsia="宋体" w:cs="Times New Roman"/>
                    <w:kern w:val="0"/>
                    <w:szCs w:val="21"/>
                  </w:rPr>
                </w:rPrChange>
              </w:rPr>
            </w:pPr>
          </w:p>
        </w:tc>
        <w:tc>
          <w:tcPr>
            <w:tcW w:w="2775" w:type="dxa"/>
            <w:vAlign w:val="center"/>
            <w:tcPrChange w:id="1690"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91"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92" w:author="陈梦蛟" w:date="2021-07-14T16:31:00Z">
                  <w:rPr>
                    <w:rFonts w:hint="eastAsia" w:ascii="Times New Roman" w:hAnsi="Times New Roman" w:eastAsia="宋体" w:cs="Times New Roman"/>
                    <w:kern w:val="0"/>
                    <w:szCs w:val="21"/>
                  </w:rPr>
                </w:rPrChange>
              </w:rPr>
              <w:t>　</w:t>
            </w:r>
          </w:p>
        </w:tc>
        <w:tc>
          <w:tcPr>
            <w:tcW w:w="810" w:type="dxa"/>
            <w:vAlign w:val="center"/>
            <w:tcPrChange w:id="1693"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9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95" w:author="陈梦蛟" w:date="2021-07-14T16:31:00Z">
                  <w:rPr>
                    <w:rFonts w:hint="eastAsia" w:ascii="Times New Roman" w:hAnsi="Times New Roman" w:eastAsia="宋体" w:cs="Times New Roman"/>
                    <w:kern w:val="0"/>
                    <w:szCs w:val="21"/>
                  </w:rPr>
                </w:rPrChange>
              </w:rPr>
              <w:t>　</w:t>
            </w:r>
          </w:p>
        </w:tc>
        <w:tc>
          <w:tcPr>
            <w:tcW w:w="780" w:type="dxa"/>
            <w:vAlign w:val="center"/>
            <w:tcPrChange w:id="1696"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69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698" w:author="陈梦蛟" w:date="2021-07-14T16:31:00Z">
                  <w:rPr>
                    <w:rFonts w:hint="eastAsia" w:ascii="Times New Roman" w:hAnsi="Times New Roman" w:eastAsia="宋体" w:cs="Times New Roman"/>
                    <w:kern w:val="0"/>
                    <w:szCs w:val="21"/>
                  </w:rPr>
                </w:rPrChange>
              </w:rPr>
              <w:t>　</w:t>
            </w:r>
          </w:p>
        </w:tc>
        <w:tc>
          <w:tcPr>
            <w:tcW w:w="855" w:type="dxa"/>
            <w:vAlign w:val="center"/>
            <w:tcPrChange w:id="1699"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00"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01" w:author="陈梦蛟" w:date="2021-07-14T16:31:00Z">
                  <w:rPr>
                    <w:rFonts w:hint="eastAsia" w:ascii="Times New Roman" w:hAnsi="Times New Roman" w:eastAsia="宋体" w:cs="Times New Roman"/>
                    <w:kern w:val="0"/>
                    <w:szCs w:val="21"/>
                  </w:rPr>
                </w:rPrChange>
              </w:rPr>
              <w:t>　</w:t>
            </w:r>
          </w:p>
        </w:tc>
        <w:tc>
          <w:tcPr>
            <w:tcW w:w="1095" w:type="dxa"/>
            <w:vAlign w:val="center"/>
            <w:tcPrChange w:id="1702"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0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04" w:author="陈梦蛟" w:date="2021-07-14T16:31:00Z">
                  <w:rPr>
                    <w:rFonts w:hint="eastAsia" w:ascii="Times New Roman" w:hAnsi="Times New Roman" w:eastAsia="宋体" w:cs="Times New Roman"/>
                    <w:kern w:val="0"/>
                    <w:szCs w:val="21"/>
                  </w:rPr>
                </w:rPrChange>
              </w:rPr>
              <w:t>　</w:t>
            </w:r>
          </w:p>
        </w:tc>
        <w:tc>
          <w:tcPr>
            <w:tcW w:w="855" w:type="dxa"/>
            <w:tcPrChange w:id="1705"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706" w:author="陈梦蛟" w:date="2021-07-14T16:31:00Z">
                  <w:rPr>
                    <w:rFonts w:ascii="Times New Roman" w:hAnsi="Times New Roman" w:eastAsia="宋体" w:cs="Times New Roman"/>
                    <w:kern w:val="0"/>
                    <w:szCs w:val="21"/>
                  </w:rPr>
                </w:rPrChange>
              </w:rPr>
            </w:pPr>
          </w:p>
        </w:tc>
        <w:tc>
          <w:tcPr>
            <w:tcW w:w="872" w:type="dxa"/>
            <w:tcPrChange w:id="1707"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708"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9"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709" w:author="陈梦蛟" w:date="2021-07-14T16:42:00Z">
            <w:trPr>
              <w:trHeight w:val="410" w:hRule="exact"/>
              <w:jc w:val="center"/>
            </w:trPr>
          </w:trPrChange>
        </w:trPr>
        <w:tc>
          <w:tcPr>
            <w:tcW w:w="709" w:type="dxa"/>
            <w:vAlign w:val="center"/>
            <w:tcPrChange w:id="1710"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711"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712" w:author="陈梦蛟" w:date="2021-07-14T16:31:00Z">
                  <w:rPr>
                    <w:rFonts w:ascii="Times New Roman" w:hAnsi="Times New Roman" w:eastAsia="宋体" w:cs="Times New Roman"/>
                    <w:kern w:val="0"/>
                    <w:szCs w:val="21"/>
                  </w:rPr>
                </w:rPrChange>
              </w:rPr>
              <w:t>8</w:t>
            </w:r>
          </w:p>
        </w:tc>
        <w:tc>
          <w:tcPr>
            <w:tcW w:w="1559" w:type="dxa"/>
            <w:vAlign w:val="center"/>
            <w:tcPrChange w:id="1713"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1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15" w:author="陈梦蛟" w:date="2021-07-14T16:31:00Z">
                  <w:rPr>
                    <w:rFonts w:hint="eastAsia" w:ascii="Times New Roman" w:hAnsi="Times New Roman" w:eastAsia="宋体" w:cs="Times New Roman"/>
                    <w:kern w:val="0"/>
                    <w:szCs w:val="21"/>
                  </w:rPr>
                </w:rPrChange>
              </w:rPr>
              <w:t>　</w:t>
            </w:r>
          </w:p>
        </w:tc>
        <w:tc>
          <w:tcPr>
            <w:tcW w:w="1701" w:type="dxa"/>
            <w:tcPrChange w:id="1716"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717" w:author="陈梦蛟" w:date="2021-07-14T16:31:00Z">
                  <w:rPr>
                    <w:rFonts w:ascii="Times New Roman" w:hAnsi="Times New Roman" w:eastAsia="宋体" w:cs="Times New Roman"/>
                    <w:kern w:val="0"/>
                    <w:szCs w:val="21"/>
                  </w:rPr>
                </w:rPrChange>
              </w:rPr>
            </w:pPr>
          </w:p>
        </w:tc>
        <w:tc>
          <w:tcPr>
            <w:tcW w:w="844" w:type="dxa"/>
            <w:tcPrChange w:id="1718"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719" w:author="陈梦蛟" w:date="2021-07-14T16:31:00Z">
                  <w:rPr>
                    <w:rFonts w:ascii="Times New Roman" w:hAnsi="Times New Roman" w:eastAsia="宋体" w:cs="Times New Roman"/>
                    <w:kern w:val="0"/>
                    <w:szCs w:val="21"/>
                  </w:rPr>
                </w:rPrChange>
              </w:rPr>
            </w:pPr>
          </w:p>
        </w:tc>
        <w:tc>
          <w:tcPr>
            <w:tcW w:w="851" w:type="dxa"/>
            <w:tcPrChange w:id="1720"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721" w:author="陈梦蛟" w:date="2021-07-14T16:31:00Z">
                  <w:rPr>
                    <w:rFonts w:ascii="Times New Roman" w:hAnsi="Times New Roman" w:eastAsia="宋体" w:cs="Times New Roman"/>
                    <w:kern w:val="0"/>
                    <w:szCs w:val="21"/>
                  </w:rPr>
                </w:rPrChange>
              </w:rPr>
            </w:pPr>
          </w:p>
        </w:tc>
        <w:tc>
          <w:tcPr>
            <w:tcW w:w="850" w:type="dxa"/>
            <w:tcPrChange w:id="1722"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723" w:author="陈梦蛟" w:date="2021-07-14T16:31:00Z">
                  <w:rPr>
                    <w:rFonts w:ascii="Times New Roman" w:hAnsi="Times New Roman" w:eastAsia="宋体" w:cs="Times New Roman"/>
                    <w:kern w:val="0"/>
                    <w:szCs w:val="21"/>
                  </w:rPr>
                </w:rPrChange>
              </w:rPr>
            </w:pPr>
          </w:p>
        </w:tc>
        <w:tc>
          <w:tcPr>
            <w:tcW w:w="2775" w:type="dxa"/>
            <w:vAlign w:val="center"/>
            <w:tcPrChange w:id="1724"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2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26" w:author="陈梦蛟" w:date="2021-07-14T16:31:00Z">
                  <w:rPr>
                    <w:rFonts w:hint="eastAsia" w:ascii="Times New Roman" w:hAnsi="Times New Roman" w:eastAsia="宋体" w:cs="Times New Roman"/>
                    <w:kern w:val="0"/>
                    <w:szCs w:val="21"/>
                  </w:rPr>
                </w:rPrChange>
              </w:rPr>
              <w:t>　</w:t>
            </w:r>
          </w:p>
        </w:tc>
        <w:tc>
          <w:tcPr>
            <w:tcW w:w="810" w:type="dxa"/>
            <w:vAlign w:val="center"/>
            <w:tcPrChange w:id="1727"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28"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29" w:author="陈梦蛟" w:date="2021-07-14T16:31:00Z">
                  <w:rPr>
                    <w:rFonts w:hint="eastAsia" w:ascii="Times New Roman" w:hAnsi="Times New Roman" w:eastAsia="宋体" w:cs="Times New Roman"/>
                    <w:kern w:val="0"/>
                    <w:szCs w:val="21"/>
                  </w:rPr>
                </w:rPrChange>
              </w:rPr>
              <w:t>　</w:t>
            </w:r>
          </w:p>
        </w:tc>
        <w:tc>
          <w:tcPr>
            <w:tcW w:w="780" w:type="dxa"/>
            <w:vAlign w:val="center"/>
            <w:tcPrChange w:id="1730"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31"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32" w:author="陈梦蛟" w:date="2021-07-14T16:31:00Z">
                  <w:rPr>
                    <w:rFonts w:hint="eastAsia" w:ascii="Times New Roman" w:hAnsi="Times New Roman" w:eastAsia="宋体" w:cs="Times New Roman"/>
                    <w:kern w:val="0"/>
                    <w:szCs w:val="21"/>
                  </w:rPr>
                </w:rPrChange>
              </w:rPr>
              <w:t>　</w:t>
            </w:r>
          </w:p>
        </w:tc>
        <w:tc>
          <w:tcPr>
            <w:tcW w:w="855" w:type="dxa"/>
            <w:vAlign w:val="center"/>
            <w:tcPrChange w:id="1733"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34"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35" w:author="陈梦蛟" w:date="2021-07-14T16:31:00Z">
                  <w:rPr>
                    <w:rFonts w:hint="eastAsia" w:ascii="Times New Roman" w:hAnsi="Times New Roman" w:eastAsia="宋体" w:cs="Times New Roman"/>
                    <w:kern w:val="0"/>
                    <w:szCs w:val="21"/>
                  </w:rPr>
                </w:rPrChange>
              </w:rPr>
              <w:t>　</w:t>
            </w:r>
          </w:p>
        </w:tc>
        <w:tc>
          <w:tcPr>
            <w:tcW w:w="1095" w:type="dxa"/>
            <w:vAlign w:val="center"/>
            <w:tcPrChange w:id="1736"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37"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738" w:author="陈梦蛟" w:date="2021-07-14T16:31:00Z">
                  <w:rPr>
                    <w:rFonts w:hint="eastAsia" w:ascii="Times New Roman" w:hAnsi="Times New Roman" w:eastAsia="宋体" w:cs="Times New Roman"/>
                    <w:kern w:val="0"/>
                    <w:szCs w:val="21"/>
                  </w:rPr>
                </w:rPrChange>
              </w:rPr>
              <w:t>　</w:t>
            </w:r>
          </w:p>
        </w:tc>
        <w:tc>
          <w:tcPr>
            <w:tcW w:w="855" w:type="dxa"/>
            <w:tcPrChange w:id="1739"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740" w:author="陈梦蛟" w:date="2021-07-14T16:31:00Z">
                  <w:rPr>
                    <w:rFonts w:ascii="Times New Roman" w:hAnsi="Times New Roman" w:eastAsia="宋体" w:cs="Times New Roman"/>
                    <w:kern w:val="0"/>
                    <w:szCs w:val="21"/>
                  </w:rPr>
                </w:rPrChange>
              </w:rPr>
            </w:pPr>
          </w:p>
        </w:tc>
        <w:tc>
          <w:tcPr>
            <w:tcW w:w="872" w:type="dxa"/>
            <w:tcPrChange w:id="1741"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742"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3"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743" w:author="陈梦蛟" w:date="2021-07-14T16:42:00Z">
            <w:trPr>
              <w:trHeight w:val="410" w:hRule="exact"/>
              <w:jc w:val="center"/>
            </w:trPr>
          </w:trPrChange>
        </w:trPr>
        <w:tc>
          <w:tcPr>
            <w:tcW w:w="709" w:type="dxa"/>
            <w:vAlign w:val="center"/>
            <w:tcPrChange w:id="1744"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745"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746" w:author="陈梦蛟" w:date="2021-07-14T16:31:00Z">
                  <w:rPr>
                    <w:rFonts w:ascii="Times New Roman" w:hAnsi="Times New Roman" w:eastAsia="宋体" w:cs="Times New Roman"/>
                    <w:kern w:val="0"/>
                    <w:szCs w:val="21"/>
                  </w:rPr>
                </w:rPrChange>
              </w:rPr>
              <w:t>9</w:t>
            </w:r>
          </w:p>
        </w:tc>
        <w:tc>
          <w:tcPr>
            <w:tcW w:w="1559" w:type="dxa"/>
            <w:vAlign w:val="center"/>
            <w:tcPrChange w:id="1747"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48" w:author="陈梦蛟" w:date="2021-07-14T16:31:00Z">
                  <w:rPr>
                    <w:rFonts w:ascii="Times New Roman" w:hAnsi="Times New Roman" w:eastAsia="宋体" w:cs="Times New Roman"/>
                    <w:kern w:val="0"/>
                    <w:szCs w:val="21"/>
                  </w:rPr>
                </w:rPrChange>
              </w:rPr>
            </w:pPr>
          </w:p>
        </w:tc>
        <w:tc>
          <w:tcPr>
            <w:tcW w:w="1701" w:type="dxa"/>
            <w:tcPrChange w:id="1749"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750" w:author="陈梦蛟" w:date="2021-07-14T16:31:00Z">
                  <w:rPr>
                    <w:rFonts w:ascii="Times New Roman" w:hAnsi="Times New Roman" w:eastAsia="宋体" w:cs="Times New Roman"/>
                    <w:kern w:val="0"/>
                    <w:szCs w:val="21"/>
                  </w:rPr>
                </w:rPrChange>
              </w:rPr>
            </w:pPr>
          </w:p>
        </w:tc>
        <w:tc>
          <w:tcPr>
            <w:tcW w:w="844" w:type="dxa"/>
            <w:tcPrChange w:id="1751"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752" w:author="陈梦蛟" w:date="2021-07-14T16:31:00Z">
                  <w:rPr>
                    <w:rFonts w:ascii="Times New Roman" w:hAnsi="Times New Roman" w:eastAsia="宋体" w:cs="Times New Roman"/>
                    <w:kern w:val="0"/>
                    <w:szCs w:val="21"/>
                  </w:rPr>
                </w:rPrChange>
              </w:rPr>
            </w:pPr>
          </w:p>
        </w:tc>
        <w:tc>
          <w:tcPr>
            <w:tcW w:w="851" w:type="dxa"/>
            <w:tcPrChange w:id="1753"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754" w:author="陈梦蛟" w:date="2021-07-14T16:31:00Z">
                  <w:rPr>
                    <w:rFonts w:ascii="Times New Roman" w:hAnsi="Times New Roman" w:eastAsia="宋体" w:cs="Times New Roman"/>
                    <w:kern w:val="0"/>
                    <w:szCs w:val="21"/>
                  </w:rPr>
                </w:rPrChange>
              </w:rPr>
            </w:pPr>
          </w:p>
        </w:tc>
        <w:tc>
          <w:tcPr>
            <w:tcW w:w="850" w:type="dxa"/>
            <w:tcPrChange w:id="1755"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756" w:author="陈梦蛟" w:date="2021-07-14T16:31:00Z">
                  <w:rPr>
                    <w:rFonts w:ascii="Times New Roman" w:hAnsi="Times New Roman" w:eastAsia="宋体" w:cs="Times New Roman"/>
                    <w:kern w:val="0"/>
                    <w:szCs w:val="21"/>
                  </w:rPr>
                </w:rPrChange>
              </w:rPr>
            </w:pPr>
          </w:p>
        </w:tc>
        <w:tc>
          <w:tcPr>
            <w:tcW w:w="2775" w:type="dxa"/>
            <w:vAlign w:val="center"/>
            <w:tcPrChange w:id="1757"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58" w:author="陈梦蛟" w:date="2021-07-14T16:31:00Z">
                  <w:rPr>
                    <w:rFonts w:ascii="Times New Roman" w:hAnsi="Times New Roman" w:eastAsia="宋体" w:cs="Times New Roman"/>
                    <w:kern w:val="0"/>
                    <w:szCs w:val="21"/>
                  </w:rPr>
                </w:rPrChange>
              </w:rPr>
            </w:pPr>
          </w:p>
        </w:tc>
        <w:tc>
          <w:tcPr>
            <w:tcW w:w="810" w:type="dxa"/>
            <w:vAlign w:val="center"/>
            <w:tcPrChange w:id="1759"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60" w:author="陈梦蛟" w:date="2021-07-14T16:31:00Z">
                  <w:rPr>
                    <w:rFonts w:ascii="Times New Roman" w:hAnsi="Times New Roman" w:eastAsia="宋体" w:cs="Times New Roman"/>
                    <w:kern w:val="0"/>
                    <w:szCs w:val="21"/>
                  </w:rPr>
                </w:rPrChange>
              </w:rPr>
            </w:pPr>
          </w:p>
        </w:tc>
        <w:tc>
          <w:tcPr>
            <w:tcW w:w="780" w:type="dxa"/>
            <w:vAlign w:val="center"/>
            <w:tcPrChange w:id="1761"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62" w:author="陈梦蛟" w:date="2021-07-14T16:31:00Z">
                  <w:rPr>
                    <w:rFonts w:ascii="Times New Roman" w:hAnsi="Times New Roman" w:eastAsia="宋体" w:cs="Times New Roman"/>
                    <w:kern w:val="0"/>
                    <w:szCs w:val="21"/>
                  </w:rPr>
                </w:rPrChange>
              </w:rPr>
            </w:pPr>
          </w:p>
        </w:tc>
        <w:tc>
          <w:tcPr>
            <w:tcW w:w="855" w:type="dxa"/>
            <w:vAlign w:val="center"/>
            <w:tcPrChange w:id="1763"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64" w:author="陈梦蛟" w:date="2021-07-14T16:31:00Z">
                  <w:rPr>
                    <w:rFonts w:ascii="Times New Roman" w:hAnsi="Times New Roman" w:eastAsia="宋体" w:cs="Times New Roman"/>
                    <w:kern w:val="0"/>
                    <w:szCs w:val="21"/>
                  </w:rPr>
                </w:rPrChange>
              </w:rPr>
            </w:pPr>
          </w:p>
        </w:tc>
        <w:tc>
          <w:tcPr>
            <w:tcW w:w="1095" w:type="dxa"/>
            <w:vAlign w:val="center"/>
            <w:tcPrChange w:id="1765"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66" w:author="陈梦蛟" w:date="2021-07-14T16:31:00Z">
                  <w:rPr>
                    <w:rFonts w:ascii="Times New Roman" w:hAnsi="Times New Roman" w:eastAsia="宋体" w:cs="Times New Roman"/>
                    <w:kern w:val="0"/>
                    <w:szCs w:val="21"/>
                  </w:rPr>
                </w:rPrChange>
              </w:rPr>
            </w:pPr>
          </w:p>
        </w:tc>
        <w:tc>
          <w:tcPr>
            <w:tcW w:w="855" w:type="dxa"/>
            <w:tcPrChange w:id="1767"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768" w:author="陈梦蛟" w:date="2021-07-14T16:31:00Z">
                  <w:rPr>
                    <w:rFonts w:ascii="Times New Roman" w:hAnsi="Times New Roman" w:eastAsia="宋体" w:cs="Times New Roman"/>
                    <w:kern w:val="0"/>
                    <w:szCs w:val="21"/>
                  </w:rPr>
                </w:rPrChange>
              </w:rPr>
            </w:pPr>
          </w:p>
        </w:tc>
        <w:tc>
          <w:tcPr>
            <w:tcW w:w="872" w:type="dxa"/>
            <w:tcPrChange w:id="1769"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770"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1"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771" w:author="陈梦蛟" w:date="2021-07-14T16:42:00Z">
            <w:trPr>
              <w:trHeight w:val="410" w:hRule="exact"/>
              <w:jc w:val="center"/>
            </w:trPr>
          </w:trPrChange>
        </w:trPr>
        <w:tc>
          <w:tcPr>
            <w:tcW w:w="709" w:type="dxa"/>
            <w:vAlign w:val="center"/>
            <w:tcPrChange w:id="1772"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773"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774" w:author="陈梦蛟" w:date="2021-07-14T16:31:00Z">
                  <w:rPr>
                    <w:rFonts w:ascii="Times New Roman" w:hAnsi="Times New Roman" w:eastAsia="宋体" w:cs="Times New Roman"/>
                    <w:kern w:val="0"/>
                    <w:szCs w:val="21"/>
                  </w:rPr>
                </w:rPrChange>
              </w:rPr>
              <w:t>10</w:t>
            </w:r>
          </w:p>
        </w:tc>
        <w:tc>
          <w:tcPr>
            <w:tcW w:w="1559" w:type="dxa"/>
            <w:vAlign w:val="center"/>
            <w:tcPrChange w:id="1775"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76" w:author="陈梦蛟" w:date="2021-07-14T16:31:00Z">
                  <w:rPr>
                    <w:rFonts w:ascii="Times New Roman" w:hAnsi="Times New Roman" w:eastAsia="宋体" w:cs="Times New Roman"/>
                    <w:kern w:val="0"/>
                    <w:szCs w:val="21"/>
                  </w:rPr>
                </w:rPrChange>
              </w:rPr>
            </w:pPr>
          </w:p>
        </w:tc>
        <w:tc>
          <w:tcPr>
            <w:tcW w:w="1701" w:type="dxa"/>
            <w:tcPrChange w:id="1777"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778" w:author="陈梦蛟" w:date="2021-07-14T16:31:00Z">
                  <w:rPr>
                    <w:rFonts w:ascii="Times New Roman" w:hAnsi="Times New Roman" w:eastAsia="宋体" w:cs="Times New Roman"/>
                    <w:kern w:val="0"/>
                    <w:szCs w:val="21"/>
                  </w:rPr>
                </w:rPrChange>
              </w:rPr>
            </w:pPr>
          </w:p>
        </w:tc>
        <w:tc>
          <w:tcPr>
            <w:tcW w:w="844" w:type="dxa"/>
            <w:tcPrChange w:id="1779"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780" w:author="陈梦蛟" w:date="2021-07-14T16:31:00Z">
                  <w:rPr>
                    <w:rFonts w:ascii="Times New Roman" w:hAnsi="Times New Roman" w:eastAsia="宋体" w:cs="Times New Roman"/>
                    <w:kern w:val="0"/>
                    <w:szCs w:val="21"/>
                  </w:rPr>
                </w:rPrChange>
              </w:rPr>
            </w:pPr>
          </w:p>
        </w:tc>
        <w:tc>
          <w:tcPr>
            <w:tcW w:w="851" w:type="dxa"/>
            <w:tcPrChange w:id="1781"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782" w:author="陈梦蛟" w:date="2021-07-14T16:31:00Z">
                  <w:rPr>
                    <w:rFonts w:ascii="Times New Roman" w:hAnsi="Times New Roman" w:eastAsia="宋体" w:cs="Times New Roman"/>
                    <w:kern w:val="0"/>
                    <w:szCs w:val="21"/>
                  </w:rPr>
                </w:rPrChange>
              </w:rPr>
            </w:pPr>
          </w:p>
        </w:tc>
        <w:tc>
          <w:tcPr>
            <w:tcW w:w="850" w:type="dxa"/>
            <w:tcPrChange w:id="1783"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784" w:author="陈梦蛟" w:date="2021-07-14T16:31:00Z">
                  <w:rPr>
                    <w:rFonts w:ascii="Times New Roman" w:hAnsi="Times New Roman" w:eastAsia="宋体" w:cs="Times New Roman"/>
                    <w:kern w:val="0"/>
                    <w:szCs w:val="21"/>
                  </w:rPr>
                </w:rPrChange>
              </w:rPr>
            </w:pPr>
          </w:p>
        </w:tc>
        <w:tc>
          <w:tcPr>
            <w:tcW w:w="2775" w:type="dxa"/>
            <w:vAlign w:val="center"/>
            <w:tcPrChange w:id="1785"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86" w:author="陈梦蛟" w:date="2021-07-14T16:31:00Z">
                  <w:rPr>
                    <w:rFonts w:ascii="Times New Roman" w:hAnsi="Times New Roman" w:eastAsia="宋体" w:cs="Times New Roman"/>
                    <w:kern w:val="0"/>
                    <w:szCs w:val="21"/>
                  </w:rPr>
                </w:rPrChange>
              </w:rPr>
            </w:pPr>
          </w:p>
        </w:tc>
        <w:tc>
          <w:tcPr>
            <w:tcW w:w="810" w:type="dxa"/>
            <w:vAlign w:val="center"/>
            <w:tcPrChange w:id="1787"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88" w:author="陈梦蛟" w:date="2021-07-14T16:31:00Z">
                  <w:rPr>
                    <w:rFonts w:ascii="Times New Roman" w:hAnsi="Times New Roman" w:eastAsia="宋体" w:cs="Times New Roman"/>
                    <w:kern w:val="0"/>
                    <w:szCs w:val="21"/>
                  </w:rPr>
                </w:rPrChange>
              </w:rPr>
            </w:pPr>
          </w:p>
        </w:tc>
        <w:tc>
          <w:tcPr>
            <w:tcW w:w="780" w:type="dxa"/>
            <w:vAlign w:val="center"/>
            <w:tcPrChange w:id="1789"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90" w:author="陈梦蛟" w:date="2021-07-14T16:31:00Z">
                  <w:rPr>
                    <w:rFonts w:ascii="Times New Roman" w:hAnsi="Times New Roman" w:eastAsia="宋体" w:cs="Times New Roman"/>
                    <w:kern w:val="0"/>
                    <w:szCs w:val="21"/>
                  </w:rPr>
                </w:rPrChange>
              </w:rPr>
            </w:pPr>
          </w:p>
        </w:tc>
        <w:tc>
          <w:tcPr>
            <w:tcW w:w="855" w:type="dxa"/>
            <w:vAlign w:val="center"/>
            <w:tcPrChange w:id="1791"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92" w:author="陈梦蛟" w:date="2021-07-14T16:31:00Z">
                  <w:rPr>
                    <w:rFonts w:ascii="Times New Roman" w:hAnsi="Times New Roman" w:eastAsia="宋体" w:cs="Times New Roman"/>
                    <w:kern w:val="0"/>
                    <w:szCs w:val="21"/>
                  </w:rPr>
                </w:rPrChange>
              </w:rPr>
            </w:pPr>
          </w:p>
        </w:tc>
        <w:tc>
          <w:tcPr>
            <w:tcW w:w="1095" w:type="dxa"/>
            <w:vAlign w:val="center"/>
            <w:tcPrChange w:id="1793"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794" w:author="陈梦蛟" w:date="2021-07-14T16:31:00Z">
                  <w:rPr>
                    <w:rFonts w:ascii="Times New Roman" w:hAnsi="Times New Roman" w:eastAsia="宋体" w:cs="Times New Roman"/>
                    <w:kern w:val="0"/>
                    <w:szCs w:val="21"/>
                  </w:rPr>
                </w:rPrChange>
              </w:rPr>
            </w:pPr>
          </w:p>
        </w:tc>
        <w:tc>
          <w:tcPr>
            <w:tcW w:w="855" w:type="dxa"/>
            <w:tcPrChange w:id="1795"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796" w:author="陈梦蛟" w:date="2021-07-14T16:31:00Z">
                  <w:rPr>
                    <w:rFonts w:ascii="Times New Roman" w:hAnsi="Times New Roman" w:eastAsia="宋体" w:cs="Times New Roman"/>
                    <w:kern w:val="0"/>
                    <w:szCs w:val="21"/>
                  </w:rPr>
                </w:rPrChange>
              </w:rPr>
            </w:pPr>
          </w:p>
        </w:tc>
        <w:tc>
          <w:tcPr>
            <w:tcW w:w="872" w:type="dxa"/>
            <w:tcPrChange w:id="1797"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798"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9"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799" w:author="陈梦蛟" w:date="2021-07-14T16:42:00Z">
            <w:trPr>
              <w:trHeight w:val="410" w:hRule="exact"/>
              <w:jc w:val="center"/>
            </w:trPr>
          </w:trPrChange>
        </w:trPr>
        <w:tc>
          <w:tcPr>
            <w:tcW w:w="709" w:type="dxa"/>
            <w:vAlign w:val="center"/>
            <w:tcPrChange w:id="1800"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801"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kern w:val="0"/>
                <w:szCs w:val="21"/>
                <w:rPrChange w:id="1802" w:author="陈梦蛟" w:date="2021-07-14T16:31:00Z">
                  <w:rPr>
                    <w:rFonts w:ascii="Times New Roman" w:hAnsi="Times New Roman" w:eastAsia="宋体" w:cs="Times New Roman"/>
                    <w:kern w:val="0"/>
                    <w:szCs w:val="21"/>
                  </w:rPr>
                </w:rPrChange>
              </w:rPr>
              <w:t>11</w:t>
            </w:r>
          </w:p>
        </w:tc>
        <w:tc>
          <w:tcPr>
            <w:tcW w:w="1559" w:type="dxa"/>
            <w:vAlign w:val="center"/>
            <w:tcPrChange w:id="1803"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04" w:author="陈梦蛟" w:date="2021-07-14T16:31:00Z">
                  <w:rPr>
                    <w:rFonts w:ascii="Times New Roman" w:hAnsi="Times New Roman" w:eastAsia="宋体" w:cs="Times New Roman"/>
                    <w:kern w:val="0"/>
                    <w:szCs w:val="21"/>
                  </w:rPr>
                </w:rPrChange>
              </w:rPr>
            </w:pPr>
          </w:p>
        </w:tc>
        <w:tc>
          <w:tcPr>
            <w:tcW w:w="1701" w:type="dxa"/>
            <w:tcPrChange w:id="1805"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806" w:author="陈梦蛟" w:date="2021-07-14T16:31:00Z">
                  <w:rPr>
                    <w:rFonts w:ascii="Times New Roman" w:hAnsi="Times New Roman" w:eastAsia="宋体" w:cs="Times New Roman"/>
                    <w:kern w:val="0"/>
                    <w:szCs w:val="21"/>
                  </w:rPr>
                </w:rPrChange>
              </w:rPr>
            </w:pPr>
          </w:p>
        </w:tc>
        <w:tc>
          <w:tcPr>
            <w:tcW w:w="844" w:type="dxa"/>
            <w:tcPrChange w:id="1807"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808" w:author="陈梦蛟" w:date="2021-07-14T16:31:00Z">
                  <w:rPr>
                    <w:rFonts w:ascii="Times New Roman" w:hAnsi="Times New Roman" w:eastAsia="宋体" w:cs="Times New Roman"/>
                    <w:kern w:val="0"/>
                    <w:szCs w:val="21"/>
                  </w:rPr>
                </w:rPrChange>
              </w:rPr>
            </w:pPr>
          </w:p>
        </w:tc>
        <w:tc>
          <w:tcPr>
            <w:tcW w:w="851" w:type="dxa"/>
            <w:tcPrChange w:id="1809"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810" w:author="陈梦蛟" w:date="2021-07-14T16:31:00Z">
                  <w:rPr>
                    <w:rFonts w:ascii="Times New Roman" w:hAnsi="Times New Roman" w:eastAsia="宋体" w:cs="Times New Roman"/>
                    <w:kern w:val="0"/>
                    <w:szCs w:val="21"/>
                  </w:rPr>
                </w:rPrChange>
              </w:rPr>
            </w:pPr>
          </w:p>
        </w:tc>
        <w:tc>
          <w:tcPr>
            <w:tcW w:w="850" w:type="dxa"/>
            <w:tcPrChange w:id="1811"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812" w:author="陈梦蛟" w:date="2021-07-14T16:31:00Z">
                  <w:rPr>
                    <w:rFonts w:ascii="Times New Roman" w:hAnsi="Times New Roman" w:eastAsia="宋体" w:cs="Times New Roman"/>
                    <w:kern w:val="0"/>
                    <w:szCs w:val="21"/>
                  </w:rPr>
                </w:rPrChange>
              </w:rPr>
            </w:pPr>
          </w:p>
        </w:tc>
        <w:tc>
          <w:tcPr>
            <w:tcW w:w="2775" w:type="dxa"/>
            <w:vAlign w:val="center"/>
            <w:tcPrChange w:id="1813"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14" w:author="陈梦蛟" w:date="2021-07-14T16:31:00Z">
                  <w:rPr>
                    <w:rFonts w:ascii="Times New Roman" w:hAnsi="Times New Roman" w:eastAsia="宋体" w:cs="Times New Roman"/>
                    <w:kern w:val="0"/>
                    <w:szCs w:val="21"/>
                  </w:rPr>
                </w:rPrChange>
              </w:rPr>
            </w:pPr>
          </w:p>
        </w:tc>
        <w:tc>
          <w:tcPr>
            <w:tcW w:w="810" w:type="dxa"/>
            <w:vAlign w:val="center"/>
            <w:tcPrChange w:id="1815"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16" w:author="陈梦蛟" w:date="2021-07-14T16:31:00Z">
                  <w:rPr>
                    <w:rFonts w:ascii="Times New Roman" w:hAnsi="Times New Roman" w:eastAsia="宋体" w:cs="Times New Roman"/>
                    <w:kern w:val="0"/>
                    <w:szCs w:val="21"/>
                  </w:rPr>
                </w:rPrChange>
              </w:rPr>
            </w:pPr>
          </w:p>
        </w:tc>
        <w:tc>
          <w:tcPr>
            <w:tcW w:w="780" w:type="dxa"/>
            <w:vAlign w:val="center"/>
            <w:tcPrChange w:id="1817"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18" w:author="陈梦蛟" w:date="2021-07-14T16:31:00Z">
                  <w:rPr>
                    <w:rFonts w:ascii="Times New Roman" w:hAnsi="Times New Roman" w:eastAsia="宋体" w:cs="Times New Roman"/>
                    <w:kern w:val="0"/>
                    <w:szCs w:val="21"/>
                  </w:rPr>
                </w:rPrChange>
              </w:rPr>
            </w:pPr>
          </w:p>
        </w:tc>
        <w:tc>
          <w:tcPr>
            <w:tcW w:w="855" w:type="dxa"/>
            <w:vAlign w:val="center"/>
            <w:tcPrChange w:id="1819"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20" w:author="陈梦蛟" w:date="2021-07-14T16:31:00Z">
                  <w:rPr>
                    <w:rFonts w:ascii="Times New Roman" w:hAnsi="Times New Roman" w:eastAsia="宋体" w:cs="Times New Roman"/>
                    <w:kern w:val="0"/>
                    <w:szCs w:val="21"/>
                  </w:rPr>
                </w:rPrChange>
              </w:rPr>
            </w:pPr>
          </w:p>
        </w:tc>
        <w:tc>
          <w:tcPr>
            <w:tcW w:w="1095" w:type="dxa"/>
            <w:vAlign w:val="center"/>
            <w:tcPrChange w:id="1821"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22" w:author="陈梦蛟" w:date="2021-07-14T16:31:00Z">
                  <w:rPr>
                    <w:rFonts w:ascii="Times New Roman" w:hAnsi="Times New Roman" w:eastAsia="宋体" w:cs="Times New Roman"/>
                    <w:kern w:val="0"/>
                    <w:szCs w:val="21"/>
                  </w:rPr>
                </w:rPrChange>
              </w:rPr>
            </w:pPr>
          </w:p>
        </w:tc>
        <w:tc>
          <w:tcPr>
            <w:tcW w:w="855" w:type="dxa"/>
            <w:tcPrChange w:id="1823"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824" w:author="陈梦蛟" w:date="2021-07-14T16:31:00Z">
                  <w:rPr>
                    <w:rFonts w:ascii="Times New Roman" w:hAnsi="Times New Roman" w:eastAsia="宋体" w:cs="Times New Roman"/>
                    <w:kern w:val="0"/>
                    <w:szCs w:val="21"/>
                  </w:rPr>
                </w:rPrChange>
              </w:rPr>
            </w:pPr>
          </w:p>
        </w:tc>
        <w:tc>
          <w:tcPr>
            <w:tcW w:w="872" w:type="dxa"/>
            <w:tcPrChange w:id="1825"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826" w:author="陈梦蛟" w:date="2021-07-14T16:31:00Z">
                  <w:rPr>
                    <w:rFonts w:ascii="Times New Roman" w:hAnsi="Times New Roman" w:eastAsia="宋体" w:cs="Times New Roman"/>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7" w:author="陈梦蛟" w:date="2021-07-14T16: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exact"/>
          <w:jc w:val="center"/>
          <w:trPrChange w:id="1827" w:author="陈梦蛟" w:date="2021-07-14T16:42:00Z">
            <w:trPr>
              <w:trHeight w:val="410" w:hRule="exact"/>
              <w:jc w:val="center"/>
            </w:trPr>
          </w:trPrChange>
        </w:trPr>
        <w:tc>
          <w:tcPr>
            <w:tcW w:w="709" w:type="dxa"/>
            <w:vAlign w:val="center"/>
            <w:tcPrChange w:id="1828" w:author="陈梦蛟" w:date="2021-07-14T16:42:00Z">
              <w:tcPr>
                <w:tcW w:w="709" w:type="dxa"/>
                <w:vAlign w:val="center"/>
              </w:tcPr>
            </w:tcPrChange>
          </w:tcPr>
          <w:p>
            <w:pPr>
              <w:widowControl/>
              <w:spacing w:line="360" w:lineRule="exact"/>
              <w:ind w:left="0" w:firstLine="0"/>
              <w:jc w:val="center"/>
              <w:rPr>
                <w:rFonts w:ascii="Times New Roman" w:hAnsi="Times New Roman" w:eastAsia="宋体" w:cs="Times New Roman"/>
                <w:b/>
                <w:kern w:val="0"/>
                <w:szCs w:val="21"/>
                <w:rPrChange w:id="1829" w:author="陈梦蛟" w:date="2021-07-14T16:31:00Z">
                  <w:rPr>
                    <w:rFonts w:ascii="Times New Roman" w:hAnsi="Times New Roman" w:eastAsia="宋体" w:cs="Times New Roman"/>
                    <w:kern w:val="0"/>
                    <w:szCs w:val="21"/>
                  </w:rPr>
                </w:rPrChange>
              </w:rPr>
            </w:pPr>
            <w:r>
              <w:rPr>
                <w:rFonts w:ascii="Times New Roman" w:hAnsi="Times New Roman" w:eastAsia="宋体" w:cs="Times New Roman"/>
                <w:b/>
                <w:sz w:val="18"/>
                <w:szCs w:val="18"/>
                <w:rPrChange w:id="1830" w:author="陈梦蛟" w:date="2021-07-14T16:31:00Z">
                  <w:rPr>
                    <w:rFonts w:ascii="Times New Roman" w:hAnsi="Times New Roman" w:eastAsia="宋体" w:cs="Times New Roman"/>
                    <w:sz w:val="18"/>
                    <w:szCs w:val="18"/>
                  </w:rPr>
                </w:rPrChange>
              </w:rPr>
              <w:t>……</w:t>
            </w:r>
          </w:p>
        </w:tc>
        <w:tc>
          <w:tcPr>
            <w:tcW w:w="1559" w:type="dxa"/>
            <w:vAlign w:val="center"/>
            <w:tcPrChange w:id="1831" w:author="陈梦蛟" w:date="2021-07-14T16:42:00Z">
              <w:tcPr>
                <w:tcW w:w="1559"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3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33" w:author="陈梦蛟" w:date="2021-07-14T16:31:00Z">
                  <w:rPr>
                    <w:rFonts w:hint="eastAsia" w:ascii="Times New Roman" w:hAnsi="Times New Roman" w:eastAsia="宋体" w:cs="Times New Roman"/>
                    <w:kern w:val="0"/>
                    <w:szCs w:val="21"/>
                  </w:rPr>
                </w:rPrChange>
              </w:rPr>
              <w:t>　</w:t>
            </w:r>
          </w:p>
        </w:tc>
        <w:tc>
          <w:tcPr>
            <w:tcW w:w="1701" w:type="dxa"/>
            <w:tcPrChange w:id="1834" w:author="陈梦蛟" w:date="2021-07-14T16:42:00Z">
              <w:tcPr>
                <w:tcW w:w="1701" w:type="dxa"/>
              </w:tcPr>
            </w:tcPrChange>
          </w:tcPr>
          <w:p>
            <w:pPr>
              <w:widowControl/>
              <w:spacing w:line="360" w:lineRule="exact"/>
              <w:ind w:left="0" w:firstLine="0"/>
              <w:jc w:val="left"/>
              <w:rPr>
                <w:rFonts w:ascii="Times New Roman" w:hAnsi="Times New Roman" w:eastAsia="宋体" w:cs="Times New Roman"/>
                <w:b/>
                <w:kern w:val="0"/>
                <w:szCs w:val="21"/>
                <w:rPrChange w:id="1835" w:author="陈梦蛟" w:date="2021-07-14T16:31:00Z">
                  <w:rPr>
                    <w:rFonts w:ascii="Times New Roman" w:hAnsi="Times New Roman" w:eastAsia="宋体" w:cs="Times New Roman"/>
                    <w:kern w:val="0"/>
                    <w:szCs w:val="21"/>
                  </w:rPr>
                </w:rPrChange>
              </w:rPr>
            </w:pPr>
          </w:p>
        </w:tc>
        <w:tc>
          <w:tcPr>
            <w:tcW w:w="844" w:type="dxa"/>
            <w:tcPrChange w:id="1836" w:author="陈梦蛟" w:date="2021-07-14T16:42:00Z">
              <w:tcPr>
                <w:tcW w:w="703" w:type="dxa"/>
              </w:tcPr>
            </w:tcPrChange>
          </w:tcPr>
          <w:p>
            <w:pPr>
              <w:widowControl/>
              <w:spacing w:line="360" w:lineRule="exact"/>
              <w:ind w:left="0" w:firstLine="0"/>
              <w:jc w:val="left"/>
              <w:rPr>
                <w:rFonts w:ascii="Times New Roman" w:hAnsi="Times New Roman" w:eastAsia="宋体" w:cs="Times New Roman"/>
                <w:b/>
                <w:kern w:val="0"/>
                <w:szCs w:val="21"/>
                <w:rPrChange w:id="1837" w:author="陈梦蛟" w:date="2021-07-14T16:31:00Z">
                  <w:rPr>
                    <w:rFonts w:ascii="Times New Roman" w:hAnsi="Times New Roman" w:eastAsia="宋体" w:cs="Times New Roman"/>
                    <w:kern w:val="0"/>
                    <w:szCs w:val="21"/>
                  </w:rPr>
                </w:rPrChange>
              </w:rPr>
            </w:pPr>
          </w:p>
        </w:tc>
        <w:tc>
          <w:tcPr>
            <w:tcW w:w="851" w:type="dxa"/>
            <w:tcPrChange w:id="1838" w:author="陈梦蛟" w:date="2021-07-14T16:42:00Z">
              <w:tcPr>
                <w:tcW w:w="992" w:type="dxa"/>
              </w:tcPr>
            </w:tcPrChange>
          </w:tcPr>
          <w:p>
            <w:pPr>
              <w:widowControl/>
              <w:spacing w:line="360" w:lineRule="exact"/>
              <w:ind w:left="0" w:firstLine="0"/>
              <w:jc w:val="left"/>
              <w:rPr>
                <w:rFonts w:ascii="Times New Roman" w:hAnsi="Times New Roman" w:eastAsia="宋体" w:cs="Times New Roman"/>
                <w:b/>
                <w:kern w:val="0"/>
                <w:szCs w:val="21"/>
                <w:rPrChange w:id="1839" w:author="陈梦蛟" w:date="2021-07-14T16:31:00Z">
                  <w:rPr>
                    <w:rFonts w:ascii="Times New Roman" w:hAnsi="Times New Roman" w:eastAsia="宋体" w:cs="Times New Roman"/>
                    <w:kern w:val="0"/>
                    <w:szCs w:val="21"/>
                  </w:rPr>
                </w:rPrChange>
              </w:rPr>
            </w:pPr>
          </w:p>
        </w:tc>
        <w:tc>
          <w:tcPr>
            <w:tcW w:w="850" w:type="dxa"/>
            <w:tcPrChange w:id="1840" w:author="陈梦蛟" w:date="2021-07-14T16:42:00Z">
              <w:tcPr>
                <w:tcW w:w="573" w:type="dxa"/>
              </w:tcPr>
            </w:tcPrChange>
          </w:tcPr>
          <w:p>
            <w:pPr>
              <w:widowControl/>
              <w:spacing w:line="360" w:lineRule="exact"/>
              <w:ind w:left="0" w:firstLine="0"/>
              <w:jc w:val="left"/>
              <w:rPr>
                <w:rFonts w:ascii="Times New Roman" w:hAnsi="Times New Roman" w:eastAsia="宋体" w:cs="Times New Roman"/>
                <w:b/>
                <w:kern w:val="0"/>
                <w:szCs w:val="21"/>
                <w:rPrChange w:id="1841" w:author="陈梦蛟" w:date="2021-07-14T16:31:00Z">
                  <w:rPr>
                    <w:rFonts w:ascii="Times New Roman" w:hAnsi="Times New Roman" w:eastAsia="宋体" w:cs="Times New Roman"/>
                    <w:kern w:val="0"/>
                    <w:szCs w:val="21"/>
                  </w:rPr>
                </w:rPrChange>
              </w:rPr>
            </w:pPr>
          </w:p>
        </w:tc>
        <w:tc>
          <w:tcPr>
            <w:tcW w:w="2775" w:type="dxa"/>
            <w:vAlign w:val="center"/>
            <w:tcPrChange w:id="1842" w:author="陈梦蛟" w:date="2021-07-14T16:42:00Z">
              <w:tcPr>
                <w:tcW w:w="3052"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43"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44" w:author="陈梦蛟" w:date="2021-07-14T16:31:00Z">
                  <w:rPr>
                    <w:rFonts w:hint="eastAsia" w:ascii="Times New Roman" w:hAnsi="Times New Roman" w:eastAsia="宋体" w:cs="Times New Roman"/>
                    <w:kern w:val="0"/>
                    <w:szCs w:val="21"/>
                  </w:rPr>
                </w:rPrChange>
              </w:rPr>
              <w:t>　</w:t>
            </w:r>
          </w:p>
        </w:tc>
        <w:tc>
          <w:tcPr>
            <w:tcW w:w="810" w:type="dxa"/>
            <w:vAlign w:val="center"/>
            <w:tcPrChange w:id="1845" w:author="陈梦蛟" w:date="2021-07-14T16:42:00Z">
              <w:tcPr>
                <w:tcW w:w="81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46"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47" w:author="陈梦蛟" w:date="2021-07-14T16:31:00Z">
                  <w:rPr>
                    <w:rFonts w:hint="eastAsia" w:ascii="Times New Roman" w:hAnsi="Times New Roman" w:eastAsia="宋体" w:cs="Times New Roman"/>
                    <w:kern w:val="0"/>
                    <w:szCs w:val="21"/>
                  </w:rPr>
                </w:rPrChange>
              </w:rPr>
              <w:t>　</w:t>
            </w:r>
          </w:p>
        </w:tc>
        <w:tc>
          <w:tcPr>
            <w:tcW w:w="780" w:type="dxa"/>
            <w:vAlign w:val="center"/>
            <w:tcPrChange w:id="1848" w:author="陈梦蛟" w:date="2021-07-14T16:42:00Z">
              <w:tcPr>
                <w:tcW w:w="780"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49"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50" w:author="陈梦蛟" w:date="2021-07-14T16:31:00Z">
                  <w:rPr>
                    <w:rFonts w:hint="eastAsia" w:ascii="Times New Roman" w:hAnsi="Times New Roman" w:eastAsia="宋体" w:cs="Times New Roman"/>
                    <w:kern w:val="0"/>
                    <w:szCs w:val="21"/>
                  </w:rPr>
                </w:rPrChange>
              </w:rPr>
              <w:t>　</w:t>
            </w:r>
          </w:p>
        </w:tc>
        <w:tc>
          <w:tcPr>
            <w:tcW w:w="855" w:type="dxa"/>
            <w:vAlign w:val="center"/>
            <w:tcPrChange w:id="1851" w:author="陈梦蛟" w:date="2021-07-14T16:42:00Z">
              <w:tcPr>
                <w:tcW w:w="85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52"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53" w:author="陈梦蛟" w:date="2021-07-14T16:31:00Z">
                  <w:rPr>
                    <w:rFonts w:hint="eastAsia" w:ascii="Times New Roman" w:hAnsi="Times New Roman" w:eastAsia="宋体" w:cs="Times New Roman"/>
                    <w:kern w:val="0"/>
                    <w:szCs w:val="21"/>
                  </w:rPr>
                </w:rPrChange>
              </w:rPr>
              <w:t>　</w:t>
            </w:r>
          </w:p>
        </w:tc>
        <w:tc>
          <w:tcPr>
            <w:tcW w:w="1095" w:type="dxa"/>
            <w:vAlign w:val="center"/>
            <w:tcPrChange w:id="1854" w:author="陈梦蛟" w:date="2021-07-14T16:42:00Z">
              <w:tcPr>
                <w:tcW w:w="1095" w:type="dxa"/>
                <w:vAlign w:val="center"/>
              </w:tcPr>
            </w:tcPrChange>
          </w:tcPr>
          <w:p>
            <w:pPr>
              <w:widowControl/>
              <w:spacing w:line="360" w:lineRule="exact"/>
              <w:ind w:left="0" w:firstLine="0"/>
              <w:jc w:val="left"/>
              <w:rPr>
                <w:rFonts w:ascii="Times New Roman" w:hAnsi="Times New Roman" w:eastAsia="宋体" w:cs="Times New Roman"/>
                <w:b/>
                <w:kern w:val="0"/>
                <w:szCs w:val="21"/>
                <w:rPrChange w:id="1855" w:author="陈梦蛟" w:date="2021-07-14T16:31:00Z">
                  <w:rPr>
                    <w:rFonts w:ascii="Times New Roman" w:hAnsi="Times New Roman" w:eastAsia="宋体" w:cs="Times New Roman"/>
                    <w:kern w:val="0"/>
                    <w:szCs w:val="21"/>
                  </w:rPr>
                </w:rPrChange>
              </w:rPr>
            </w:pPr>
            <w:r>
              <w:rPr>
                <w:rFonts w:hint="eastAsia" w:ascii="Times New Roman" w:hAnsi="Times New Roman" w:eastAsia="宋体" w:cs="Times New Roman"/>
                <w:b/>
                <w:kern w:val="0"/>
                <w:szCs w:val="21"/>
                <w:rPrChange w:id="1856" w:author="陈梦蛟" w:date="2021-07-14T16:31:00Z">
                  <w:rPr>
                    <w:rFonts w:hint="eastAsia" w:ascii="Times New Roman" w:hAnsi="Times New Roman" w:eastAsia="宋体" w:cs="Times New Roman"/>
                    <w:kern w:val="0"/>
                    <w:szCs w:val="21"/>
                  </w:rPr>
                </w:rPrChange>
              </w:rPr>
              <w:t>　</w:t>
            </w:r>
          </w:p>
        </w:tc>
        <w:tc>
          <w:tcPr>
            <w:tcW w:w="855" w:type="dxa"/>
            <w:tcPrChange w:id="1857" w:author="陈梦蛟" w:date="2021-07-14T16:42:00Z">
              <w:tcPr>
                <w:tcW w:w="855" w:type="dxa"/>
              </w:tcPr>
            </w:tcPrChange>
          </w:tcPr>
          <w:p>
            <w:pPr>
              <w:widowControl/>
              <w:spacing w:line="360" w:lineRule="exact"/>
              <w:ind w:left="0" w:firstLine="0"/>
              <w:jc w:val="left"/>
              <w:rPr>
                <w:rFonts w:ascii="Times New Roman" w:hAnsi="Times New Roman" w:eastAsia="宋体" w:cs="Times New Roman"/>
                <w:b/>
                <w:kern w:val="0"/>
                <w:szCs w:val="21"/>
                <w:rPrChange w:id="1858" w:author="陈梦蛟" w:date="2021-07-14T16:31:00Z">
                  <w:rPr>
                    <w:rFonts w:ascii="Times New Roman" w:hAnsi="Times New Roman" w:eastAsia="宋体" w:cs="Times New Roman"/>
                    <w:kern w:val="0"/>
                    <w:szCs w:val="21"/>
                  </w:rPr>
                </w:rPrChange>
              </w:rPr>
            </w:pPr>
          </w:p>
        </w:tc>
        <w:tc>
          <w:tcPr>
            <w:tcW w:w="872" w:type="dxa"/>
            <w:tcPrChange w:id="1859" w:author="陈梦蛟" w:date="2021-07-14T16:42:00Z">
              <w:tcPr>
                <w:tcW w:w="872" w:type="dxa"/>
              </w:tcPr>
            </w:tcPrChange>
          </w:tcPr>
          <w:p>
            <w:pPr>
              <w:widowControl/>
              <w:spacing w:line="360" w:lineRule="exact"/>
              <w:ind w:left="0" w:firstLine="0"/>
              <w:jc w:val="left"/>
              <w:rPr>
                <w:rFonts w:ascii="Times New Roman" w:hAnsi="Times New Roman" w:eastAsia="宋体" w:cs="Times New Roman"/>
                <w:b/>
                <w:kern w:val="0"/>
                <w:szCs w:val="21"/>
                <w:rPrChange w:id="1860" w:author="陈梦蛟" w:date="2021-07-14T16:31:00Z">
                  <w:rPr>
                    <w:rFonts w:ascii="Times New Roman" w:hAnsi="Times New Roman" w:eastAsia="宋体" w:cs="Times New Roman"/>
                    <w:kern w:val="0"/>
                    <w:szCs w:val="21"/>
                  </w:rPr>
                </w:rPrChange>
              </w:rPr>
            </w:pPr>
          </w:p>
        </w:tc>
      </w:tr>
    </w:tbl>
    <w:p>
      <w:pPr>
        <w:ind w:left="0" w:firstLine="0"/>
        <w:jc w:val="left"/>
        <w:rPr>
          <w:del w:id="1861" w:author="陈梦蛟" w:date="2021-07-14T16:42:00Z"/>
          <w:rFonts w:ascii="Times New Roman" w:hAnsi="Times New Roman" w:eastAsia="方正仿宋简体"/>
          <w:b/>
          <w:color w:val="000000"/>
          <w:sz w:val="30"/>
          <w:szCs w:val="30"/>
        </w:rPr>
      </w:pPr>
    </w:p>
    <w:p>
      <w:pPr>
        <w:pStyle w:val="2"/>
        <w:widowControl/>
        <w:adjustRightInd w:val="0"/>
        <w:snapToGrid w:val="0"/>
        <w:spacing w:line="560" w:lineRule="atLeast"/>
        <w:ind w:left="0" w:firstLine="4800" w:firstLineChars="1600"/>
        <w:rPr>
          <w:ins w:id="1863" w:author="陈梦蛟" w:date="2021-07-14T16:42:00Z"/>
          <w:rFonts w:ascii="Times New Roman" w:hAnsi="Times New Roman" w:eastAsia="方正仿宋简体"/>
          <w:color w:val="000000"/>
          <w:sz w:val="30"/>
          <w:szCs w:val="30"/>
        </w:rPr>
        <w:pPrChange w:id="1862" w:author="陈梦蛟" w:date="2021-07-14T16:42:00Z">
          <w:pPr>
            <w:widowControl/>
            <w:adjustRightInd w:val="0"/>
            <w:snapToGrid w:val="0"/>
            <w:spacing w:line="560" w:lineRule="atLeast"/>
            <w:ind w:left="0" w:firstLine="4800" w:firstLineChars="1600"/>
          </w:pPr>
        </w:pPrChange>
      </w:pPr>
    </w:p>
    <w:p>
      <w:pPr>
        <w:ind w:left="0" w:firstLine="0"/>
        <w:jc w:val="left"/>
        <w:rPr>
          <w:ins w:id="1864" w:author="陈梦蛟" w:date="2021-07-14T16:42:00Z"/>
          <w:rFonts w:ascii="黑体" w:hAnsi="黑体" w:eastAsia="黑体" w:cs="仿宋_GB2312"/>
          <w:b/>
          <w:sz w:val="32"/>
          <w:szCs w:val="32"/>
          <w:rPrChange w:id="1865" w:author="陈梦蛟" w:date="2021-07-14T16:42:00Z">
            <w:rPr>
              <w:ins w:id="1866" w:author="陈梦蛟" w:date="2021-07-14T16:42:00Z"/>
              <w:rFonts w:ascii="仿宋_GB2312" w:hAnsi="仿宋_GB2312" w:eastAsia="仿宋_GB2312" w:cs="仿宋_GB2312"/>
              <w:b/>
              <w:sz w:val="32"/>
              <w:szCs w:val="32"/>
            </w:rPr>
          </w:rPrChange>
        </w:rPr>
      </w:pPr>
      <w:r>
        <w:rPr>
          <w:rFonts w:hint="eastAsia" w:ascii="黑体" w:hAnsi="黑体" w:eastAsia="黑体" w:cs="仿宋_GB2312"/>
          <w:b/>
          <w:sz w:val="32"/>
          <w:szCs w:val="32"/>
          <w:rPrChange w:id="1867" w:author="陈梦蛟" w:date="2021-07-14T16:42:00Z">
            <w:rPr>
              <w:rFonts w:hint="eastAsia" w:ascii="仿宋_GB2312" w:hAnsi="仿宋_GB2312" w:eastAsia="仿宋_GB2312" w:cs="仿宋_GB2312"/>
              <w:sz w:val="32"/>
              <w:szCs w:val="32"/>
            </w:rPr>
          </w:rPrChange>
        </w:rPr>
        <w:t>附件</w:t>
      </w:r>
      <w:r>
        <w:rPr>
          <w:rFonts w:ascii="黑体" w:hAnsi="黑体" w:eastAsia="黑体" w:cs="仿宋_GB2312"/>
          <w:b/>
          <w:sz w:val="32"/>
          <w:szCs w:val="32"/>
          <w:rPrChange w:id="1868" w:author="陈梦蛟" w:date="2021-07-14T16:42:00Z">
            <w:rPr>
              <w:rFonts w:ascii="仿宋_GB2312" w:hAnsi="仿宋_GB2312" w:eastAsia="仿宋_GB2312" w:cs="仿宋_GB2312"/>
              <w:sz w:val="32"/>
              <w:szCs w:val="32"/>
            </w:rPr>
          </w:rPrChange>
        </w:rPr>
        <w:t>3</w:t>
      </w:r>
    </w:p>
    <w:p>
      <w:pPr>
        <w:ind w:left="0" w:firstLine="0"/>
        <w:jc w:val="center"/>
        <w:rPr>
          <w:rFonts w:ascii="方正小标宋简体" w:eastAsia="方正小标宋简体"/>
          <w:b/>
          <w:sz w:val="44"/>
          <w:szCs w:val="44"/>
          <w:rPrChange w:id="1870" w:author="陈梦蛟" w:date="2021-07-14T16:31:00Z">
            <w:rPr>
              <w:rFonts w:ascii="方正小标宋简体" w:eastAsia="方正小标宋简体"/>
              <w:sz w:val="44"/>
              <w:szCs w:val="44"/>
            </w:rPr>
          </w:rPrChange>
        </w:rPr>
        <w:pPrChange w:id="1869" w:author="陈梦蛟" w:date="2021-07-14T16:42:00Z">
          <w:pPr>
            <w:ind w:left="0" w:firstLine="0"/>
            <w:jc w:val="left"/>
          </w:pPr>
        </w:pPrChange>
      </w:pPr>
      <w:r>
        <w:rPr>
          <w:rFonts w:hint="eastAsia" w:ascii="方正小标宋简体" w:eastAsia="方正小标宋简体"/>
          <w:b/>
          <w:sz w:val="44"/>
          <w:szCs w:val="44"/>
          <w:rPrChange w:id="1871" w:author="陈梦蛟" w:date="2021-07-14T16:31:00Z">
            <w:rPr>
              <w:rFonts w:hint="eastAsia" w:ascii="方正小标宋简体" w:eastAsia="方正小标宋简体"/>
              <w:sz w:val="44"/>
              <w:szCs w:val="44"/>
            </w:rPr>
          </w:rPrChange>
        </w:rPr>
        <w:t>基层社示范社监测汇总表</w:t>
      </w:r>
    </w:p>
    <w:p>
      <w:pPr>
        <w:ind w:left="0" w:firstLine="0"/>
        <w:jc w:val="left"/>
        <w:rPr>
          <w:rFonts w:ascii="仿宋_GB2312" w:hAnsi="Times New Roman" w:eastAsia="仿宋_GB2312"/>
          <w:b/>
          <w:color w:val="000000"/>
          <w:spacing w:val="6"/>
          <w:kern w:val="0"/>
          <w:sz w:val="32"/>
          <w:szCs w:val="32"/>
          <w:rPrChange w:id="1872" w:author="陈梦蛟" w:date="2021-07-14T16:31:00Z">
            <w:rPr>
              <w:rFonts w:ascii="仿宋_GB2312" w:hAnsi="Times New Roman" w:eastAsia="仿宋_GB2312"/>
              <w:color w:val="000000"/>
              <w:spacing w:val="6"/>
              <w:kern w:val="0"/>
              <w:sz w:val="32"/>
              <w:szCs w:val="32"/>
            </w:rPr>
          </w:rPrChange>
        </w:rPr>
      </w:pPr>
      <w:r>
        <w:rPr>
          <w:rFonts w:hint="eastAsia" w:ascii="Times New Roman" w:hAnsi="Times New Roman"/>
          <w:b/>
          <w:szCs w:val="21"/>
          <w:rPrChange w:id="1873" w:author="陈梦蛟" w:date="2021-07-14T16:31:00Z">
            <w:rPr>
              <w:rFonts w:hint="eastAsia" w:ascii="Times New Roman" w:hAnsi="Times New Roman"/>
              <w:szCs w:val="21"/>
            </w:rPr>
          </w:rPrChange>
        </w:rPr>
        <w:t>填报单位（加盖公章）：</w:t>
      </w:r>
      <w:ins w:id="1874" w:author="陈梦蛟" w:date="2021-07-14T16:55:00Z">
        <w:r>
          <w:rPr>
            <w:rFonts w:hint="eastAsia" w:ascii="Times New Roman" w:hAnsi="Times New Roman"/>
            <w:b/>
            <w:szCs w:val="21"/>
          </w:rPr>
          <w:t xml:space="preserve">                                                                        </w:t>
        </w:r>
      </w:ins>
      <w:r>
        <w:rPr>
          <w:rFonts w:hint="eastAsia" w:ascii="Times New Roman" w:hAnsi="Times New Roman"/>
          <w:b/>
          <w:szCs w:val="21"/>
          <w:rPrChange w:id="1875" w:author="陈梦蛟" w:date="2021-07-14T16:31:00Z">
            <w:rPr>
              <w:rFonts w:hint="eastAsia" w:ascii="Times New Roman" w:hAnsi="Times New Roman"/>
              <w:szCs w:val="21"/>
            </w:rPr>
          </w:rPrChange>
        </w:rPr>
        <w:t>填报时间：</w:t>
      </w:r>
      <w:ins w:id="1876" w:author="陈梦蛟" w:date="2021-07-14T16:55:00Z">
        <w:r>
          <w:rPr>
            <w:rFonts w:hint="eastAsia" w:ascii="Times New Roman" w:hAnsi="Times New Roman"/>
            <w:b/>
            <w:szCs w:val="21"/>
          </w:rPr>
          <w:t xml:space="preserve">      </w:t>
        </w:r>
      </w:ins>
      <w:r>
        <w:rPr>
          <w:rFonts w:hint="eastAsia" w:ascii="Times New Roman" w:hAnsi="Times New Roman"/>
          <w:b/>
          <w:szCs w:val="21"/>
          <w:rPrChange w:id="1877" w:author="陈梦蛟" w:date="2021-07-14T16:31:00Z">
            <w:rPr>
              <w:rFonts w:hint="eastAsia" w:ascii="Times New Roman" w:hAnsi="Times New Roman"/>
              <w:szCs w:val="21"/>
            </w:rPr>
          </w:rPrChange>
        </w:rPr>
        <w:t>年</w:t>
      </w:r>
      <w:ins w:id="1878" w:author="陈梦蛟" w:date="2021-07-14T16:55:00Z">
        <w:r>
          <w:rPr>
            <w:rFonts w:hint="eastAsia" w:ascii="Times New Roman" w:hAnsi="Times New Roman"/>
            <w:b/>
            <w:szCs w:val="21"/>
          </w:rPr>
          <w:t xml:space="preserve">    </w:t>
        </w:r>
      </w:ins>
      <w:r>
        <w:rPr>
          <w:rFonts w:hint="eastAsia" w:ascii="Times New Roman" w:hAnsi="Times New Roman"/>
          <w:b/>
          <w:szCs w:val="21"/>
          <w:rPrChange w:id="1879" w:author="陈梦蛟" w:date="2021-07-14T16:31:00Z">
            <w:rPr>
              <w:rFonts w:hint="eastAsia" w:ascii="Times New Roman" w:hAnsi="Times New Roman"/>
              <w:szCs w:val="21"/>
            </w:rPr>
          </w:rPrChange>
        </w:rPr>
        <w:t>月</w:t>
      </w:r>
      <w:ins w:id="1880" w:author="陈梦蛟" w:date="2021-07-14T16:55:00Z">
        <w:r>
          <w:rPr>
            <w:rFonts w:hint="eastAsia" w:ascii="Times New Roman" w:hAnsi="Times New Roman"/>
            <w:b/>
            <w:szCs w:val="21"/>
          </w:rPr>
          <w:t xml:space="preserve">    </w:t>
        </w:r>
      </w:ins>
      <w:r>
        <w:rPr>
          <w:rFonts w:hint="eastAsia" w:ascii="Times New Roman" w:hAnsi="Times New Roman"/>
          <w:b/>
          <w:szCs w:val="21"/>
          <w:rPrChange w:id="1881" w:author="陈梦蛟" w:date="2021-07-14T16:31:00Z">
            <w:rPr>
              <w:rFonts w:hint="eastAsia" w:ascii="Times New Roman" w:hAnsi="Times New Roman"/>
              <w:szCs w:val="21"/>
            </w:rPr>
          </w:rPrChange>
        </w:rPr>
        <w:t>日</w:t>
      </w:r>
    </w:p>
    <w:tbl>
      <w:tblPr>
        <w:tblStyle w:val="5"/>
        <w:tblpPr w:leftFromText="180" w:rightFromText="180" w:vertAnchor="page" w:horzAnchor="margin" w:tblpX="250" w:tblpY="3961"/>
        <w:tblW w:w="13291" w:type="dxa"/>
        <w:tblInd w:w="0" w:type="dxa"/>
        <w:tblLayout w:type="fixed"/>
        <w:tblCellMar>
          <w:top w:w="0" w:type="dxa"/>
          <w:left w:w="108" w:type="dxa"/>
          <w:bottom w:w="0" w:type="dxa"/>
          <w:right w:w="108" w:type="dxa"/>
        </w:tblCellMar>
        <w:tblPrChange w:id="1882" w:author="陈梦蛟" w:date="2021-07-14T16:45:00Z">
          <w:tblPr>
            <w:tblStyle w:val="5"/>
            <w:tblpPr w:leftFromText="180" w:rightFromText="180" w:vertAnchor="page" w:horzAnchor="margin" w:tblpY="3961"/>
            <w:tblW w:w="14353" w:type="dxa"/>
            <w:tblInd w:w="0" w:type="dxa"/>
            <w:tblLayout w:type="fixed"/>
            <w:tblCellMar>
              <w:top w:w="0" w:type="dxa"/>
              <w:left w:w="108" w:type="dxa"/>
              <w:bottom w:w="0" w:type="dxa"/>
              <w:right w:w="108" w:type="dxa"/>
            </w:tblCellMar>
          </w:tblPr>
        </w:tblPrChange>
      </w:tblPr>
      <w:tblGrid>
        <w:gridCol w:w="1276"/>
        <w:gridCol w:w="3827"/>
        <w:gridCol w:w="8188"/>
        <w:tblGridChange w:id="1883">
          <w:tblGrid>
            <w:gridCol w:w="1010"/>
            <w:gridCol w:w="5149"/>
            <w:gridCol w:w="8194"/>
          </w:tblGrid>
        </w:tblGridChange>
      </w:tblGrid>
      <w:tr>
        <w:tblPrEx>
          <w:tblCellMar>
            <w:top w:w="0" w:type="dxa"/>
            <w:left w:w="108" w:type="dxa"/>
            <w:bottom w:w="0" w:type="dxa"/>
            <w:right w:w="108" w:type="dxa"/>
          </w:tblCellMar>
          <w:tblPrExChange w:id="1884" w:author="陈梦蛟" w:date="2021-07-14T16:45:00Z">
            <w:tblPrEx>
              <w:tblCellMar>
                <w:top w:w="0" w:type="dxa"/>
                <w:left w:w="108" w:type="dxa"/>
                <w:bottom w:w="0" w:type="dxa"/>
                <w:right w:w="108" w:type="dxa"/>
              </w:tblCellMar>
            </w:tblPrEx>
          </w:tblPrExChange>
        </w:tblPrEx>
        <w:trPr>
          <w:trHeight w:val="624" w:hRule="atLeast"/>
          <w:trPrChange w:id="1884" w:author="陈梦蛟" w:date="2021-07-14T16:45:00Z">
            <w:trPr>
              <w:trHeight w:val="624" w:hRule="atLeast"/>
            </w:trPr>
          </w:trPrChange>
        </w:trPr>
        <w:tc>
          <w:tcPr>
            <w:tcW w:w="127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Change w:id="1885" w:author="陈梦蛟" w:date="2021-07-14T16:45:00Z">
              <w:tcPr>
                <w:tcW w:w="10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tcPrChange>
          </w:tcPr>
          <w:p>
            <w:pPr>
              <w:widowControl/>
              <w:spacing w:line="240" w:lineRule="auto"/>
              <w:ind w:left="0" w:firstLine="0"/>
              <w:jc w:val="center"/>
              <w:rPr>
                <w:rFonts w:ascii="黑体" w:hAnsi="黑体" w:eastAsia="黑体" w:cs="宋体"/>
                <w:b/>
                <w:color w:val="000000"/>
                <w:kern w:val="0"/>
                <w:sz w:val="28"/>
                <w:szCs w:val="28"/>
                <w:rPrChange w:id="1886" w:author="陈梦蛟" w:date="2021-07-14T16:31:00Z">
                  <w:rPr>
                    <w:rFonts w:ascii="黑体" w:hAnsi="黑体" w:eastAsia="黑体" w:cs="宋体"/>
                    <w:color w:val="000000"/>
                    <w:kern w:val="0"/>
                    <w:sz w:val="28"/>
                    <w:szCs w:val="28"/>
                  </w:rPr>
                </w:rPrChange>
              </w:rPr>
            </w:pPr>
            <w:r>
              <w:rPr>
                <w:rFonts w:hint="eastAsia" w:ascii="Times New Roman" w:hAnsi="Times New Roman"/>
                <w:b/>
                <w:kern w:val="0"/>
                <w:szCs w:val="21"/>
                <w:rPrChange w:id="1887" w:author="陈梦蛟" w:date="2021-07-14T16:31:00Z">
                  <w:rPr>
                    <w:rFonts w:hint="eastAsia" w:ascii="Times New Roman" w:hAnsi="Times New Roman"/>
                    <w:kern w:val="0"/>
                    <w:szCs w:val="21"/>
                  </w:rPr>
                </w:rPrChange>
              </w:rPr>
              <w:t>序号</w:t>
            </w:r>
          </w:p>
        </w:tc>
        <w:tc>
          <w:tcPr>
            <w:tcW w:w="382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Change w:id="1888" w:author="陈梦蛟" w:date="2021-07-14T16:45:00Z">
              <w:tcPr>
                <w:tcW w:w="514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tcPrChange>
          </w:tcPr>
          <w:p>
            <w:pPr>
              <w:widowControl/>
              <w:spacing w:line="240" w:lineRule="auto"/>
              <w:ind w:left="0" w:firstLine="0"/>
              <w:jc w:val="center"/>
              <w:rPr>
                <w:rFonts w:ascii="黑体" w:hAnsi="黑体" w:eastAsia="黑体" w:cs="宋体"/>
                <w:b/>
                <w:color w:val="000000"/>
                <w:kern w:val="0"/>
                <w:sz w:val="28"/>
                <w:szCs w:val="28"/>
                <w:rPrChange w:id="1889" w:author="陈梦蛟" w:date="2021-07-14T16:31:00Z">
                  <w:rPr>
                    <w:rFonts w:ascii="黑体" w:hAnsi="黑体" w:eastAsia="黑体" w:cs="宋体"/>
                    <w:color w:val="000000"/>
                    <w:kern w:val="0"/>
                    <w:sz w:val="28"/>
                    <w:szCs w:val="28"/>
                  </w:rPr>
                </w:rPrChange>
              </w:rPr>
            </w:pPr>
            <w:r>
              <w:rPr>
                <w:rFonts w:hint="eastAsia" w:ascii="Times New Roman" w:hAnsi="Times New Roman"/>
                <w:b/>
                <w:kern w:val="0"/>
                <w:szCs w:val="21"/>
                <w:rPrChange w:id="1890" w:author="陈梦蛟" w:date="2021-07-14T16:31:00Z">
                  <w:rPr>
                    <w:rFonts w:hint="eastAsia" w:ascii="Times New Roman" w:hAnsi="Times New Roman"/>
                    <w:kern w:val="0"/>
                    <w:szCs w:val="21"/>
                  </w:rPr>
                </w:rPrChange>
              </w:rPr>
              <w:t>基层社示范社名称</w:t>
            </w:r>
          </w:p>
        </w:tc>
        <w:tc>
          <w:tcPr>
            <w:tcW w:w="81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Change w:id="1891" w:author="陈梦蛟" w:date="2021-07-14T16:45:00Z">
              <w:tcPr>
                <w:tcW w:w="819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tcPrChange>
          </w:tcPr>
          <w:p>
            <w:pPr>
              <w:widowControl/>
              <w:spacing w:line="240" w:lineRule="auto"/>
              <w:ind w:left="0" w:firstLine="0"/>
              <w:jc w:val="center"/>
              <w:rPr>
                <w:rFonts w:ascii="黑体" w:hAnsi="黑体" w:eastAsia="黑体" w:cs="宋体"/>
                <w:b/>
                <w:color w:val="000000"/>
                <w:kern w:val="0"/>
                <w:sz w:val="28"/>
                <w:szCs w:val="28"/>
                <w:rPrChange w:id="1892" w:author="陈梦蛟" w:date="2021-07-14T16:31:00Z">
                  <w:rPr>
                    <w:rFonts w:ascii="黑体" w:hAnsi="黑体" w:eastAsia="黑体" w:cs="宋体"/>
                    <w:color w:val="000000"/>
                    <w:kern w:val="0"/>
                    <w:sz w:val="28"/>
                    <w:szCs w:val="28"/>
                  </w:rPr>
                </w:rPrChange>
              </w:rPr>
            </w:pPr>
            <w:r>
              <w:rPr>
                <w:rFonts w:hint="eastAsia" w:ascii="Times New Roman" w:hAnsi="Times New Roman"/>
                <w:b/>
                <w:kern w:val="0"/>
                <w:szCs w:val="21"/>
                <w:rPrChange w:id="1893" w:author="陈梦蛟" w:date="2021-07-14T16:31:00Z">
                  <w:rPr>
                    <w:rFonts w:hint="eastAsia" w:ascii="Times New Roman" w:hAnsi="Times New Roman"/>
                    <w:kern w:val="0"/>
                    <w:szCs w:val="21"/>
                  </w:rPr>
                </w:rPrChange>
              </w:rPr>
              <w:t>监测合格（不合格及原因，排在后面）</w:t>
            </w:r>
          </w:p>
        </w:tc>
      </w:tr>
      <w:tr>
        <w:tblPrEx>
          <w:tblCellMar>
            <w:top w:w="0" w:type="dxa"/>
            <w:left w:w="108" w:type="dxa"/>
            <w:bottom w:w="0" w:type="dxa"/>
            <w:right w:w="108" w:type="dxa"/>
          </w:tblCellMar>
          <w:tblPrExChange w:id="1894" w:author="陈梦蛟" w:date="2021-07-14T16:45:00Z">
            <w:tblPrEx>
              <w:tblCellMar>
                <w:top w:w="0" w:type="dxa"/>
                <w:left w:w="108" w:type="dxa"/>
                <w:bottom w:w="0" w:type="dxa"/>
                <w:right w:w="108" w:type="dxa"/>
              </w:tblCellMar>
            </w:tblPrEx>
          </w:tblPrExChange>
        </w:tblPrEx>
        <w:trPr>
          <w:trHeight w:val="525" w:hRule="atLeast"/>
          <w:trPrChange w:id="1894" w:author="陈梦蛟" w:date="2021-07-14T16:45:00Z">
            <w:trPr>
              <w:trHeight w:val="525" w:hRule="atLeast"/>
            </w:trPr>
          </w:trPrChange>
        </w:trPr>
        <w:tc>
          <w:tcPr>
            <w:tcW w:w="1276" w:type="dxa"/>
            <w:vMerge w:val="continue"/>
            <w:tcBorders>
              <w:top w:val="single" w:color="auto" w:sz="8" w:space="0"/>
              <w:left w:val="single" w:color="auto" w:sz="8" w:space="0"/>
              <w:bottom w:val="single" w:color="000000" w:sz="8" w:space="0"/>
              <w:right w:val="single" w:color="auto" w:sz="8" w:space="0"/>
            </w:tcBorders>
            <w:vAlign w:val="center"/>
            <w:tcPrChange w:id="1895" w:author="陈梦蛟" w:date="2021-07-14T16:45:00Z">
              <w:tcPr>
                <w:tcW w:w="1010" w:type="dxa"/>
                <w:vMerge w:val="continue"/>
                <w:tcBorders>
                  <w:top w:val="single" w:color="auto" w:sz="8" w:space="0"/>
                  <w:left w:val="single" w:color="auto" w:sz="8" w:space="0"/>
                  <w:bottom w:val="single" w:color="000000" w:sz="8" w:space="0"/>
                  <w:right w:val="single" w:color="auto" w:sz="8" w:space="0"/>
                </w:tcBorders>
                <w:vAlign w:val="center"/>
              </w:tcPr>
            </w:tcPrChange>
          </w:tcPr>
          <w:p>
            <w:pPr>
              <w:widowControl/>
              <w:spacing w:line="240" w:lineRule="auto"/>
              <w:ind w:left="0" w:firstLine="0"/>
              <w:jc w:val="left"/>
              <w:rPr>
                <w:rFonts w:ascii="黑体" w:hAnsi="黑体" w:eastAsia="黑体" w:cs="宋体"/>
                <w:b/>
                <w:color w:val="000000"/>
                <w:kern w:val="0"/>
                <w:szCs w:val="21"/>
                <w:rPrChange w:id="1896" w:author="陈梦蛟" w:date="2021-07-14T16:31:00Z">
                  <w:rPr>
                    <w:rFonts w:ascii="黑体" w:hAnsi="黑体" w:eastAsia="黑体" w:cs="宋体"/>
                    <w:color w:val="000000"/>
                    <w:kern w:val="0"/>
                    <w:szCs w:val="21"/>
                  </w:rPr>
                </w:rPrChange>
              </w:rPr>
            </w:pPr>
          </w:p>
        </w:tc>
        <w:tc>
          <w:tcPr>
            <w:tcW w:w="3827" w:type="dxa"/>
            <w:vMerge w:val="continue"/>
            <w:tcBorders>
              <w:top w:val="single" w:color="auto" w:sz="8" w:space="0"/>
              <w:left w:val="single" w:color="auto" w:sz="8" w:space="0"/>
              <w:bottom w:val="single" w:color="000000" w:sz="8" w:space="0"/>
              <w:right w:val="single" w:color="auto" w:sz="8" w:space="0"/>
            </w:tcBorders>
            <w:vAlign w:val="center"/>
            <w:tcPrChange w:id="1897" w:author="陈梦蛟" w:date="2021-07-14T16:45:00Z">
              <w:tcPr>
                <w:tcW w:w="5149" w:type="dxa"/>
                <w:vMerge w:val="continue"/>
                <w:tcBorders>
                  <w:top w:val="single" w:color="auto" w:sz="8" w:space="0"/>
                  <w:left w:val="single" w:color="auto" w:sz="8" w:space="0"/>
                  <w:bottom w:val="single" w:color="000000" w:sz="8" w:space="0"/>
                  <w:right w:val="single" w:color="auto" w:sz="8" w:space="0"/>
                </w:tcBorders>
                <w:vAlign w:val="center"/>
              </w:tcPr>
            </w:tcPrChange>
          </w:tcPr>
          <w:p>
            <w:pPr>
              <w:widowControl/>
              <w:spacing w:line="240" w:lineRule="auto"/>
              <w:ind w:left="0" w:firstLine="0"/>
              <w:jc w:val="left"/>
              <w:rPr>
                <w:rFonts w:ascii="黑体" w:hAnsi="黑体" w:eastAsia="黑体" w:cs="宋体"/>
                <w:b/>
                <w:color w:val="000000"/>
                <w:kern w:val="0"/>
                <w:szCs w:val="21"/>
                <w:rPrChange w:id="1898" w:author="陈梦蛟" w:date="2021-07-14T16:31:00Z">
                  <w:rPr>
                    <w:rFonts w:ascii="黑体" w:hAnsi="黑体" w:eastAsia="黑体" w:cs="宋体"/>
                    <w:color w:val="000000"/>
                    <w:kern w:val="0"/>
                    <w:szCs w:val="21"/>
                  </w:rPr>
                </w:rPrChange>
              </w:rPr>
            </w:pPr>
          </w:p>
        </w:tc>
        <w:tc>
          <w:tcPr>
            <w:tcW w:w="8188" w:type="dxa"/>
            <w:vMerge w:val="continue"/>
            <w:tcBorders>
              <w:top w:val="single" w:color="auto" w:sz="8" w:space="0"/>
              <w:left w:val="single" w:color="auto" w:sz="8" w:space="0"/>
              <w:bottom w:val="single" w:color="000000" w:sz="8" w:space="0"/>
              <w:right w:val="single" w:color="auto" w:sz="8" w:space="0"/>
            </w:tcBorders>
            <w:vAlign w:val="center"/>
            <w:tcPrChange w:id="1899" w:author="陈梦蛟" w:date="2021-07-14T16:45:00Z">
              <w:tcPr>
                <w:tcW w:w="8194" w:type="dxa"/>
                <w:vMerge w:val="continue"/>
                <w:tcBorders>
                  <w:top w:val="single" w:color="auto" w:sz="8" w:space="0"/>
                  <w:left w:val="single" w:color="auto" w:sz="8" w:space="0"/>
                  <w:bottom w:val="single" w:color="000000" w:sz="8" w:space="0"/>
                  <w:right w:val="single" w:color="auto" w:sz="8" w:space="0"/>
                </w:tcBorders>
                <w:vAlign w:val="center"/>
              </w:tcPr>
            </w:tcPrChange>
          </w:tcPr>
          <w:p>
            <w:pPr>
              <w:widowControl/>
              <w:spacing w:line="240" w:lineRule="auto"/>
              <w:ind w:left="0" w:firstLine="0"/>
              <w:jc w:val="left"/>
              <w:rPr>
                <w:rFonts w:ascii="黑体" w:hAnsi="黑体" w:eastAsia="黑体" w:cs="宋体"/>
                <w:b/>
                <w:color w:val="000000"/>
                <w:kern w:val="0"/>
                <w:szCs w:val="21"/>
                <w:rPrChange w:id="1900" w:author="陈梦蛟" w:date="2021-07-14T16:31:00Z">
                  <w:rPr>
                    <w:rFonts w:ascii="黑体" w:hAnsi="黑体" w:eastAsia="黑体" w:cs="宋体"/>
                    <w:color w:val="000000"/>
                    <w:kern w:val="0"/>
                    <w:szCs w:val="21"/>
                  </w:rPr>
                </w:rPrChange>
              </w:rPr>
            </w:pPr>
          </w:p>
        </w:tc>
      </w:tr>
      <w:tr>
        <w:tblPrEx>
          <w:tblCellMar>
            <w:top w:w="0" w:type="dxa"/>
            <w:left w:w="108" w:type="dxa"/>
            <w:bottom w:w="0" w:type="dxa"/>
            <w:right w:w="108" w:type="dxa"/>
          </w:tblCellMar>
          <w:tblPrExChange w:id="1901" w:author="陈梦蛟" w:date="2021-07-14T16:45:00Z">
            <w:tblPrEx>
              <w:tblCellMar>
                <w:top w:w="0" w:type="dxa"/>
                <w:left w:w="108" w:type="dxa"/>
                <w:bottom w:w="0" w:type="dxa"/>
                <w:right w:w="108" w:type="dxa"/>
              </w:tblCellMar>
            </w:tblPrEx>
          </w:tblPrExChange>
        </w:tblPrEx>
        <w:trPr>
          <w:cantSplit/>
          <w:trHeight w:val="680" w:hRule="atLeast"/>
          <w:trPrChange w:id="1901" w:author="陈梦蛟" w:date="2021-07-14T16:45:00Z">
            <w:trPr>
              <w:cantSplit/>
              <w:trHeight w:val="680" w:hRule="atLeast"/>
            </w:trPr>
          </w:trPrChange>
        </w:trPr>
        <w:tc>
          <w:tcPr>
            <w:tcW w:w="1276" w:type="dxa"/>
            <w:tcBorders>
              <w:top w:val="nil"/>
              <w:left w:val="single" w:color="auto" w:sz="8" w:space="0"/>
              <w:bottom w:val="single" w:color="auto" w:sz="8" w:space="0"/>
              <w:right w:val="single" w:color="auto" w:sz="8" w:space="0"/>
            </w:tcBorders>
            <w:shd w:val="clear" w:color="auto" w:fill="auto"/>
            <w:tcPrChange w:id="1902" w:author="陈梦蛟" w:date="2021-07-14T16:45:00Z">
              <w:tcPr>
                <w:tcW w:w="1010" w:type="dxa"/>
                <w:tcBorders>
                  <w:top w:val="nil"/>
                  <w:left w:val="single" w:color="auto" w:sz="8" w:space="0"/>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03"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04" w:author="陈梦蛟" w:date="2021-07-14T16:31:00Z">
                  <w:rPr>
                    <w:rFonts w:hint="eastAsia" w:ascii="Times New Roman" w:hAnsi="Times New Roman" w:eastAsia="宋体" w:cs="Times New Roman"/>
                    <w:color w:val="000000"/>
                    <w:kern w:val="0"/>
                    <w:szCs w:val="21"/>
                  </w:rPr>
                </w:rPrChange>
              </w:rPr>
              <w:t>　</w:t>
            </w:r>
          </w:p>
        </w:tc>
        <w:tc>
          <w:tcPr>
            <w:tcW w:w="3827" w:type="dxa"/>
            <w:tcBorders>
              <w:top w:val="nil"/>
              <w:left w:val="nil"/>
              <w:bottom w:val="single" w:color="auto" w:sz="8" w:space="0"/>
              <w:right w:val="single" w:color="auto" w:sz="8" w:space="0"/>
            </w:tcBorders>
            <w:shd w:val="clear" w:color="auto" w:fill="auto"/>
            <w:tcPrChange w:id="1905" w:author="陈梦蛟" w:date="2021-07-14T16:45:00Z">
              <w:tcPr>
                <w:tcW w:w="5149"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06"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07" w:author="陈梦蛟" w:date="2021-07-14T16:31:00Z">
                  <w:rPr>
                    <w:rFonts w:hint="eastAsia" w:ascii="Times New Roman" w:hAnsi="Times New Roman" w:eastAsia="宋体" w:cs="Times New Roman"/>
                    <w:color w:val="000000"/>
                    <w:kern w:val="0"/>
                    <w:szCs w:val="21"/>
                  </w:rPr>
                </w:rPrChange>
              </w:rPr>
              <w:t>　</w:t>
            </w:r>
          </w:p>
        </w:tc>
        <w:tc>
          <w:tcPr>
            <w:tcW w:w="8188" w:type="dxa"/>
            <w:tcBorders>
              <w:top w:val="nil"/>
              <w:left w:val="nil"/>
              <w:bottom w:val="single" w:color="auto" w:sz="8" w:space="0"/>
              <w:right w:val="single" w:color="auto" w:sz="8" w:space="0"/>
            </w:tcBorders>
            <w:shd w:val="clear" w:color="auto" w:fill="auto"/>
            <w:tcPrChange w:id="1908" w:author="陈梦蛟" w:date="2021-07-14T16:45:00Z">
              <w:tcPr>
                <w:tcW w:w="8194"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09"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10" w:author="陈梦蛟" w:date="2021-07-14T16:31:00Z">
                  <w:rPr>
                    <w:rFonts w:hint="eastAsia" w:ascii="Times New Roman" w:hAnsi="Times New Roman" w:eastAsia="宋体" w:cs="Times New Roman"/>
                    <w:color w:val="000000"/>
                    <w:kern w:val="0"/>
                    <w:szCs w:val="21"/>
                  </w:rPr>
                </w:rPrChange>
              </w:rPr>
              <w:t>　</w:t>
            </w:r>
          </w:p>
        </w:tc>
      </w:tr>
      <w:tr>
        <w:tblPrEx>
          <w:tblCellMar>
            <w:top w:w="0" w:type="dxa"/>
            <w:left w:w="108" w:type="dxa"/>
            <w:bottom w:w="0" w:type="dxa"/>
            <w:right w:w="108" w:type="dxa"/>
          </w:tblCellMar>
          <w:tblPrExChange w:id="1911" w:author="陈梦蛟" w:date="2021-07-14T16:45:00Z">
            <w:tblPrEx>
              <w:tblCellMar>
                <w:top w:w="0" w:type="dxa"/>
                <w:left w:w="108" w:type="dxa"/>
                <w:bottom w:w="0" w:type="dxa"/>
                <w:right w:w="108" w:type="dxa"/>
              </w:tblCellMar>
            </w:tblPrEx>
          </w:tblPrExChange>
        </w:tblPrEx>
        <w:trPr>
          <w:cantSplit/>
          <w:trHeight w:val="680" w:hRule="atLeast"/>
          <w:trPrChange w:id="1911" w:author="陈梦蛟" w:date="2021-07-14T16:45:00Z">
            <w:trPr>
              <w:cantSplit/>
              <w:trHeight w:val="680" w:hRule="atLeast"/>
            </w:trPr>
          </w:trPrChange>
        </w:trPr>
        <w:tc>
          <w:tcPr>
            <w:tcW w:w="1276" w:type="dxa"/>
            <w:tcBorders>
              <w:top w:val="nil"/>
              <w:left w:val="single" w:color="auto" w:sz="8" w:space="0"/>
              <w:bottom w:val="single" w:color="auto" w:sz="8" w:space="0"/>
              <w:right w:val="single" w:color="auto" w:sz="8" w:space="0"/>
            </w:tcBorders>
            <w:shd w:val="clear" w:color="auto" w:fill="auto"/>
            <w:tcPrChange w:id="1912" w:author="陈梦蛟" w:date="2021-07-14T16:45:00Z">
              <w:tcPr>
                <w:tcW w:w="1010" w:type="dxa"/>
                <w:tcBorders>
                  <w:top w:val="nil"/>
                  <w:left w:val="single" w:color="auto" w:sz="8" w:space="0"/>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13"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14" w:author="陈梦蛟" w:date="2021-07-14T16:31:00Z">
                  <w:rPr>
                    <w:rFonts w:hint="eastAsia" w:ascii="Times New Roman" w:hAnsi="Times New Roman" w:eastAsia="宋体" w:cs="Times New Roman"/>
                    <w:color w:val="000000"/>
                    <w:kern w:val="0"/>
                    <w:szCs w:val="21"/>
                  </w:rPr>
                </w:rPrChange>
              </w:rPr>
              <w:t>　</w:t>
            </w:r>
          </w:p>
        </w:tc>
        <w:tc>
          <w:tcPr>
            <w:tcW w:w="3827" w:type="dxa"/>
            <w:tcBorders>
              <w:top w:val="nil"/>
              <w:left w:val="nil"/>
              <w:bottom w:val="single" w:color="auto" w:sz="8" w:space="0"/>
              <w:right w:val="single" w:color="auto" w:sz="8" w:space="0"/>
            </w:tcBorders>
            <w:shd w:val="clear" w:color="auto" w:fill="auto"/>
            <w:tcPrChange w:id="1915" w:author="陈梦蛟" w:date="2021-07-14T16:45:00Z">
              <w:tcPr>
                <w:tcW w:w="5149"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16"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17" w:author="陈梦蛟" w:date="2021-07-14T16:31:00Z">
                  <w:rPr>
                    <w:rFonts w:hint="eastAsia" w:ascii="Times New Roman" w:hAnsi="Times New Roman" w:eastAsia="宋体" w:cs="Times New Roman"/>
                    <w:color w:val="000000"/>
                    <w:kern w:val="0"/>
                    <w:szCs w:val="21"/>
                  </w:rPr>
                </w:rPrChange>
              </w:rPr>
              <w:t>　</w:t>
            </w:r>
          </w:p>
        </w:tc>
        <w:tc>
          <w:tcPr>
            <w:tcW w:w="8188" w:type="dxa"/>
            <w:tcBorders>
              <w:top w:val="nil"/>
              <w:left w:val="nil"/>
              <w:bottom w:val="single" w:color="auto" w:sz="8" w:space="0"/>
              <w:right w:val="single" w:color="auto" w:sz="8" w:space="0"/>
            </w:tcBorders>
            <w:shd w:val="clear" w:color="auto" w:fill="auto"/>
            <w:tcPrChange w:id="1918" w:author="陈梦蛟" w:date="2021-07-14T16:45:00Z">
              <w:tcPr>
                <w:tcW w:w="8194"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19"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20" w:author="陈梦蛟" w:date="2021-07-14T16:31:00Z">
                  <w:rPr>
                    <w:rFonts w:hint="eastAsia" w:ascii="Times New Roman" w:hAnsi="Times New Roman" w:eastAsia="宋体" w:cs="Times New Roman"/>
                    <w:color w:val="000000"/>
                    <w:kern w:val="0"/>
                    <w:szCs w:val="21"/>
                  </w:rPr>
                </w:rPrChange>
              </w:rPr>
              <w:t>　</w:t>
            </w:r>
          </w:p>
        </w:tc>
      </w:tr>
      <w:tr>
        <w:tblPrEx>
          <w:tblCellMar>
            <w:top w:w="0" w:type="dxa"/>
            <w:left w:w="108" w:type="dxa"/>
            <w:bottom w:w="0" w:type="dxa"/>
            <w:right w:w="108" w:type="dxa"/>
          </w:tblCellMar>
          <w:tblPrExChange w:id="1921" w:author="陈梦蛟" w:date="2021-07-14T16:45:00Z">
            <w:tblPrEx>
              <w:tblCellMar>
                <w:top w:w="0" w:type="dxa"/>
                <w:left w:w="108" w:type="dxa"/>
                <w:bottom w:w="0" w:type="dxa"/>
                <w:right w:w="108" w:type="dxa"/>
              </w:tblCellMar>
            </w:tblPrEx>
          </w:tblPrExChange>
        </w:tblPrEx>
        <w:trPr>
          <w:cantSplit/>
          <w:trHeight w:val="680" w:hRule="atLeast"/>
          <w:trPrChange w:id="1921" w:author="陈梦蛟" w:date="2021-07-14T16:45:00Z">
            <w:trPr>
              <w:cantSplit/>
              <w:trHeight w:val="680" w:hRule="atLeast"/>
            </w:trPr>
          </w:trPrChange>
        </w:trPr>
        <w:tc>
          <w:tcPr>
            <w:tcW w:w="1276" w:type="dxa"/>
            <w:tcBorders>
              <w:top w:val="nil"/>
              <w:left w:val="single" w:color="auto" w:sz="8" w:space="0"/>
              <w:bottom w:val="single" w:color="auto" w:sz="8" w:space="0"/>
              <w:right w:val="single" w:color="auto" w:sz="8" w:space="0"/>
            </w:tcBorders>
            <w:shd w:val="clear" w:color="auto" w:fill="auto"/>
            <w:tcPrChange w:id="1922" w:author="陈梦蛟" w:date="2021-07-14T16:45:00Z">
              <w:tcPr>
                <w:tcW w:w="1010" w:type="dxa"/>
                <w:tcBorders>
                  <w:top w:val="nil"/>
                  <w:left w:val="single" w:color="auto" w:sz="8" w:space="0"/>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23"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24" w:author="陈梦蛟" w:date="2021-07-14T16:31:00Z">
                  <w:rPr>
                    <w:rFonts w:hint="eastAsia" w:ascii="Times New Roman" w:hAnsi="Times New Roman" w:eastAsia="宋体" w:cs="Times New Roman"/>
                    <w:color w:val="000000"/>
                    <w:kern w:val="0"/>
                    <w:szCs w:val="21"/>
                  </w:rPr>
                </w:rPrChange>
              </w:rPr>
              <w:t>　</w:t>
            </w:r>
          </w:p>
        </w:tc>
        <w:tc>
          <w:tcPr>
            <w:tcW w:w="3827" w:type="dxa"/>
            <w:tcBorders>
              <w:top w:val="nil"/>
              <w:left w:val="nil"/>
              <w:bottom w:val="single" w:color="auto" w:sz="8" w:space="0"/>
              <w:right w:val="single" w:color="auto" w:sz="8" w:space="0"/>
            </w:tcBorders>
            <w:shd w:val="clear" w:color="auto" w:fill="auto"/>
            <w:tcPrChange w:id="1925" w:author="陈梦蛟" w:date="2021-07-14T16:45:00Z">
              <w:tcPr>
                <w:tcW w:w="5149"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26"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27" w:author="陈梦蛟" w:date="2021-07-14T16:31:00Z">
                  <w:rPr>
                    <w:rFonts w:hint="eastAsia" w:ascii="Times New Roman" w:hAnsi="Times New Roman" w:eastAsia="宋体" w:cs="Times New Roman"/>
                    <w:color w:val="000000"/>
                    <w:kern w:val="0"/>
                    <w:szCs w:val="21"/>
                  </w:rPr>
                </w:rPrChange>
              </w:rPr>
              <w:t>　</w:t>
            </w:r>
          </w:p>
        </w:tc>
        <w:tc>
          <w:tcPr>
            <w:tcW w:w="8188" w:type="dxa"/>
            <w:tcBorders>
              <w:top w:val="nil"/>
              <w:left w:val="nil"/>
              <w:bottom w:val="single" w:color="auto" w:sz="8" w:space="0"/>
              <w:right w:val="single" w:color="auto" w:sz="8" w:space="0"/>
            </w:tcBorders>
            <w:shd w:val="clear" w:color="auto" w:fill="auto"/>
            <w:tcPrChange w:id="1928" w:author="陈梦蛟" w:date="2021-07-14T16:45:00Z">
              <w:tcPr>
                <w:tcW w:w="8194"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29"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30" w:author="陈梦蛟" w:date="2021-07-14T16:31:00Z">
                  <w:rPr>
                    <w:rFonts w:hint="eastAsia" w:ascii="Times New Roman" w:hAnsi="Times New Roman" w:eastAsia="宋体" w:cs="Times New Roman"/>
                    <w:color w:val="000000"/>
                    <w:kern w:val="0"/>
                    <w:szCs w:val="21"/>
                  </w:rPr>
                </w:rPrChange>
              </w:rPr>
              <w:t>　</w:t>
            </w:r>
          </w:p>
        </w:tc>
      </w:tr>
      <w:tr>
        <w:tblPrEx>
          <w:tblCellMar>
            <w:top w:w="0" w:type="dxa"/>
            <w:left w:w="108" w:type="dxa"/>
            <w:bottom w:w="0" w:type="dxa"/>
            <w:right w:w="108" w:type="dxa"/>
          </w:tblCellMar>
          <w:tblPrExChange w:id="1931" w:author="陈梦蛟" w:date="2021-07-14T16:45:00Z">
            <w:tblPrEx>
              <w:tblCellMar>
                <w:top w:w="0" w:type="dxa"/>
                <w:left w:w="108" w:type="dxa"/>
                <w:bottom w:w="0" w:type="dxa"/>
                <w:right w:w="108" w:type="dxa"/>
              </w:tblCellMar>
            </w:tblPrEx>
          </w:tblPrExChange>
        </w:tblPrEx>
        <w:trPr>
          <w:cantSplit/>
          <w:trHeight w:val="680" w:hRule="atLeast"/>
          <w:trPrChange w:id="1931" w:author="陈梦蛟" w:date="2021-07-14T16:45:00Z">
            <w:trPr>
              <w:cantSplit/>
              <w:trHeight w:val="680" w:hRule="atLeast"/>
            </w:trPr>
          </w:trPrChange>
        </w:trPr>
        <w:tc>
          <w:tcPr>
            <w:tcW w:w="1276" w:type="dxa"/>
            <w:tcBorders>
              <w:top w:val="nil"/>
              <w:left w:val="single" w:color="auto" w:sz="8" w:space="0"/>
              <w:bottom w:val="single" w:color="auto" w:sz="8" w:space="0"/>
              <w:right w:val="single" w:color="auto" w:sz="8" w:space="0"/>
            </w:tcBorders>
            <w:shd w:val="clear" w:color="auto" w:fill="auto"/>
            <w:tcPrChange w:id="1932" w:author="陈梦蛟" w:date="2021-07-14T16:45:00Z">
              <w:tcPr>
                <w:tcW w:w="1010" w:type="dxa"/>
                <w:tcBorders>
                  <w:top w:val="nil"/>
                  <w:left w:val="single" w:color="auto" w:sz="8" w:space="0"/>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33"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34" w:author="陈梦蛟" w:date="2021-07-14T16:31:00Z">
                  <w:rPr>
                    <w:rFonts w:hint="eastAsia" w:ascii="Times New Roman" w:hAnsi="Times New Roman" w:eastAsia="宋体" w:cs="Times New Roman"/>
                    <w:color w:val="000000"/>
                    <w:kern w:val="0"/>
                    <w:szCs w:val="21"/>
                  </w:rPr>
                </w:rPrChange>
              </w:rPr>
              <w:t>　</w:t>
            </w:r>
          </w:p>
        </w:tc>
        <w:tc>
          <w:tcPr>
            <w:tcW w:w="3827" w:type="dxa"/>
            <w:tcBorders>
              <w:top w:val="nil"/>
              <w:left w:val="nil"/>
              <w:bottom w:val="single" w:color="auto" w:sz="8" w:space="0"/>
              <w:right w:val="single" w:color="auto" w:sz="8" w:space="0"/>
            </w:tcBorders>
            <w:shd w:val="clear" w:color="auto" w:fill="auto"/>
            <w:tcPrChange w:id="1935" w:author="陈梦蛟" w:date="2021-07-14T16:45:00Z">
              <w:tcPr>
                <w:tcW w:w="5149"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36"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37" w:author="陈梦蛟" w:date="2021-07-14T16:31:00Z">
                  <w:rPr>
                    <w:rFonts w:hint="eastAsia" w:ascii="Times New Roman" w:hAnsi="Times New Roman" w:eastAsia="宋体" w:cs="Times New Roman"/>
                    <w:color w:val="000000"/>
                    <w:kern w:val="0"/>
                    <w:szCs w:val="21"/>
                  </w:rPr>
                </w:rPrChange>
              </w:rPr>
              <w:t>　</w:t>
            </w:r>
          </w:p>
        </w:tc>
        <w:tc>
          <w:tcPr>
            <w:tcW w:w="8188" w:type="dxa"/>
            <w:tcBorders>
              <w:top w:val="nil"/>
              <w:left w:val="nil"/>
              <w:bottom w:val="single" w:color="auto" w:sz="8" w:space="0"/>
              <w:right w:val="single" w:color="auto" w:sz="8" w:space="0"/>
            </w:tcBorders>
            <w:shd w:val="clear" w:color="auto" w:fill="auto"/>
            <w:tcPrChange w:id="1938" w:author="陈梦蛟" w:date="2021-07-14T16:45:00Z">
              <w:tcPr>
                <w:tcW w:w="8194"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39"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40" w:author="陈梦蛟" w:date="2021-07-14T16:31:00Z">
                  <w:rPr>
                    <w:rFonts w:hint="eastAsia" w:ascii="Times New Roman" w:hAnsi="Times New Roman" w:eastAsia="宋体" w:cs="Times New Roman"/>
                    <w:color w:val="000000"/>
                    <w:kern w:val="0"/>
                    <w:szCs w:val="21"/>
                  </w:rPr>
                </w:rPrChange>
              </w:rPr>
              <w:t>　</w:t>
            </w:r>
          </w:p>
        </w:tc>
      </w:tr>
      <w:tr>
        <w:tblPrEx>
          <w:tblCellMar>
            <w:top w:w="0" w:type="dxa"/>
            <w:left w:w="108" w:type="dxa"/>
            <w:bottom w:w="0" w:type="dxa"/>
            <w:right w:w="108" w:type="dxa"/>
          </w:tblCellMar>
          <w:tblPrExChange w:id="1941" w:author="陈梦蛟" w:date="2021-07-14T16:45:00Z">
            <w:tblPrEx>
              <w:tblCellMar>
                <w:top w:w="0" w:type="dxa"/>
                <w:left w:w="108" w:type="dxa"/>
                <w:bottom w:w="0" w:type="dxa"/>
                <w:right w:w="108" w:type="dxa"/>
              </w:tblCellMar>
            </w:tblPrEx>
          </w:tblPrExChange>
        </w:tblPrEx>
        <w:trPr>
          <w:cantSplit/>
          <w:trHeight w:val="680" w:hRule="atLeast"/>
          <w:trPrChange w:id="1941" w:author="陈梦蛟" w:date="2021-07-14T16:45:00Z">
            <w:trPr>
              <w:cantSplit/>
              <w:trHeight w:val="680" w:hRule="atLeast"/>
            </w:trPr>
          </w:trPrChange>
        </w:trPr>
        <w:tc>
          <w:tcPr>
            <w:tcW w:w="1276" w:type="dxa"/>
            <w:tcBorders>
              <w:top w:val="nil"/>
              <w:left w:val="single" w:color="auto" w:sz="8" w:space="0"/>
              <w:bottom w:val="single" w:color="auto" w:sz="8" w:space="0"/>
              <w:right w:val="single" w:color="auto" w:sz="8" w:space="0"/>
            </w:tcBorders>
            <w:shd w:val="clear" w:color="auto" w:fill="auto"/>
            <w:tcPrChange w:id="1942" w:author="陈梦蛟" w:date="2021-07-14T16:45:00Z">
              <w:tcPr>
                <w:tcW w:w="1010" w:type="dxa"/>
                <w:tcBorders>
                  <w:top w:val="nil"/>
                  <w:left w:val="single" w:color="auto" w:sz="8" w:space="0"/>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43"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44" w:author="陈梦蛟" w:date="2021-07-14T16:31:00Z">
                  <w:rPr>
                    <w:rFonts w:hint="eastAsia" w:ascii="Times New Roman" w:hAnsi="Times New Roman" w:eastAsia="宋体" w:cs="Times New Roman"/>
                    <w:color w:val="000000"/>
                    <w:kern w:val="0"/>
                    <w:szCs w:val="21"/>
                  </w:rPr>
                </w:rPrChange>
              </w:rPr>
              <w:t>　</w:t>
            </w:r>
          </w:p>
        </w:tc>
        <w:tc>
          <w:tcPr>
            <w:tcW w:w="3827" w:type="dxa"/>
            <w:tcBorders>
              <w:top w:val="nil"/>
              <w:left w:val="nil"/>
              <w:bottom w:val="single" w:color="auto" w:sz="8" w:space="0"/>
              <w:right w:val="single" w:color="auto" w:sz="8" w:space="0"/>
            </w:tcBorders>
            <w:shd w:val="clear" w:color="auto" w:fill="auto"/>
            <w:tcPrChange w:id="1945" w:author="陈梦蛟" w:date="2021-07-14T16:45:00Z">
              <w:tcPr>
                <w:tcW w:w="5149"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46"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47" w:author="陈梦蛟" w:date="2021-07-14T16:31:00Z">
                  <w:rPr>
                    <w:rFonts w:hint="eastAsia" w:ascii="Times New Roman" w:hAnsi="Times New Roman" w:eastAsia="宋体" w:cs="Times New Roman"/>
                    <w:color w:val="000000"/>
                    <w:kern w:val="0"/>
                    <w:szCs w:val="21"/>
                  </w:rPr>
                </w:rPrChange>
              </w:rPr>
              <w:t>　</w:t>
            </w:r>
          </w:p>
        </w:tc>
        <w:tc>
          <w:tcPr>
            <w:tcW w:w="8188" w:type="dxa"/>
            <w:tcBorders>
              <w:top w:val="nil"/>
              <w:left w:val="nil"/>
              <w:bottom w:val="single" w:color="auto" w:sz="8" w:space="0"/>
              <w:right w:val="single" w:color="auto" w:sz="8" w:space="0"/>
            </w:tcBorders>
            <w:shd w:val="clear" w:color="auto" w:fill="auto"/>
            <w:tcPrChange w:id="1948" w:author="陈梦蛟" w:date="2021-07-14T16:45:00Z">
              <w:tcPr>
                <w:tcW w:w="8194" w:type="dxa"/>
                <w:tcBorders>
                  <w:top w:val="nil"/>
                  <w:left w:val="nil"/>
                  <w:bottom w:val="single" w:color="auto" w:sz="8" w:space="0"/>
                  <w:right w:val="single" w:color="auto" w:sz="8" w:space="0"/>
                </w:tcBorders>
                <w:shd w:val="clear" w:color="auto" w:fill="auto"/>
              </w:tcPr>
            </w:tcPrChange>
          </w:tcPr>
          <w:p>
            <w:pPr>
              <w:widowControl/>
              <w:spacing w:line="240" w:lineRule="auto"/>
              <w:ind w:left="0" w:firstLine="0"/>
              <w:rPr>
                <w:rFonts w:ascii="Times New Roman" w:hAnsi="Times New Roman" w:eastAsia="宋体" w:cs="Times New Roman"/>
                <w:b/>
                <w:color w:val="000000"/>
                <w:kern w:val="0"/>
                <w:szCs w:val="21"/>
                <w:rPrChange w:id="1949" w:author="陈梦蛟" w:date="2021-07-14T16:31:00Z">
                  <w:rPr>
                    <w:rFonts w:ascii="Times New Roman" w:hAnsi="Times New Roman" w:eastAsia="宋体" w:cs="Times New Roman"/>
                    <w:color w:val="000000"/>
                    <w:kern w:val="0"/>
                    <w:szCs w:val="21"/>
                  </w:rPr>
                </w:rPrChange>
              </w:rPr>
            </w:pPr>
            <w:r>
              <w:rPr>
                <w:rFonts w:hint="eastAsia" w:ascii="Times New Roman" w:hAnsi="Times New Roman" w:eastAsia="宋体" w:cs="Times New Roman"/>
                <w:b/>
                <w:color w:val="000000"/>
                <w:kern w:val="0"/>
                <w:szCs w:val="21"/>
                <w:rPrChange w:id="1950" w:author="陈梦蛟" w:date="2021-07-14T16:31:00Z">
                  <w:rPr>
                    <w:rFonts w:hint="eastAsia" w:ascii="Times New Roman" w:hAnsi="Times New Roman" w:eastAsia="宋体" w:cs="Times New Roman"/>
                    <w:color w:val="000000"/>
                    <w:kern w:val="0"/>
                    <w:szCs w:val="21"/>
                  </w:rPr>
                </w:rPrChange>
              </w:rPr>
              <w:t>　</w:t>
            </w:r>
          </w:p>
        </w:tc>
      </w:tr>
    </w:tbl>
    <w:p>
      <w:pPr>
        <w:ind w:left="0" w:firstLine="0"/>
        <w:rPr>
          <w:b/>
          <w:rPrChange w:id="1951" w:author="陈梦蛟" w:date="2021-07-14T16:31:00Z">
            <w:rPr/>
          </w:rPrChange>
        </w:rPr>
        <w:sectPr>
          <w:pgSz w:w="16838" w:h="11906" w:orient="landscape"/>
          <w:pgMar w:top="1588" w:right="1985" w:bottom="1474" w:left="1985" w:header="851" w:footer="1095" w:gutter="0"/>
          <w:cols w:space="425" w:num="1"/>
          <w:docGrid w:type="lines" w:linePitch="312" w:charSpace="0"/>
        </w:sectPr>
      </w:pPr>
    </w:p>
    <w:p>
      <w:pPr>
        <w:ind w:left="0" w:firstLine="0"/>
        <w:rPr>
          <w:b/>
          <w:rPrChange w:id="1952" w:author="陈梦蛟" w:date="2021-07-14T16:31:00Z">
            <w:rPr/>
          </w:rPrChange>
        </w:rPr>
      </w:pPr>
    </w:p>
    <w:sectPr>
      <w:pgSz w:w="16838" w:h="11906" w:orient="landscape"/>
      <w:pgMar w:top="1803" w:right="1440" w:bottom="1803" w:left="1440" w:header="851" w:footer="992" w:gutter="0"/>
      <w:cols w:space="720" w:num="1"/>
      <w:docGrid w:type="lines" w:linePitch="5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firstLine="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b/>
                              <w:sz w:val="28"/>
                              <w:szCs w:val="28"/>
                              <w:rPrChange w:id="0" w:author="陈梦蛟" w:date="2021-07-14T16:31:00Z">
                                <w:rPr/>
                              </w:rPrChange>
                            </w:rPr>
                          </w:pPr>
                          <w:r>
                            <w:rPr>
                              <w:rFonts w:hint="eastAsia" w:asciiTheme="minorEastAsia" w:hAnsiTheme="minorEastAsia"/>
                              <w:b/>
                              <w:sz w:val="28"/>
                              <w:szCs w:val="28"/>
                              <w:rPrChange w:id="1" w:author="陈梦蛟" w:date="2021-07-14T16:31:00Z">
                                <w:rPr>
                                  <w:rFonts w:hint="eastAsia"/>
                                  <w:sz w:val="24"/>
                                </w:rPr>
                              </w:rPrChange>
                            </w:rPr>
                            <w:t>—</w:t>
                          </w:r>
                          <w:r>
                            <w:rPr>
                              <w:rFonts w:hint="eastAsia" w:asciiTheme="minorEastAsia" w:hAnsiTheme="minorEastAsia"/>
                              <w:b/>
                              <w:sz w:val="28"/>
                              <w:szCs w:val="28"/>
                              <w:rPrChange w:id="2" w:author="陈梦蛟" w:date="2021-07-14T16:31:00Z">
                                <w:rPr>
                                  <w:rFonts w:hint="eastAsia"/>
                                  <w:sz w:val="24"/>
                                </w:rPr>
                              </w:rPrChange>
                            </w:rPr>
                            <w:fldChar w:fldCharType="begin"/>
                          </w:r>
                          <w:r>
                            <w:rPr>
                              <w:rFonts w:asciiTheme="minorEastAsia" w:hAnsiTheme="minorEastAsia"/>
                              <w:b/>
                              <w:sz w:val="28"/>
                              <w:szCs w:val="28"/>
                              <w:rPrChange w:id="3" w:author="陈梦蛟" w:date="2021-07-14T16:31:00Z">
                                <w:rPr>
                                  <w:sz w:val="24"/>
                                </w:rPr>
                              </w:rPrChange>
                            </w:rPr>
                            <w:instrText xml:space="preserve"> PAGE  \* MERGEFORMAT </w:instrText>
                          </w:r>
                          <w:r>
                            <w:rPr>
                              <w:rFonts w:hint="eastAsia" w:asciiTheme="minorEastAsia" w:hAnsiTheme="minorEastAsia"/>
                              <w:b/>
                              <w:sz w:val="28"/>
                              <w:szCs w:val="28"/>
                              <w:rPrChange w:id="4" w:author="陈梦蛟" w:date="2021-07-14T16:31:00Z">
                                <w:rPr>
                                  <w:rFonts w:hint="eastAsia"/>
                                  <w:sz w:val="24"/>
                                </w:rPr>
                              </w:rPrChange>
                            </w:rPr>
                            <w:fldChar w:fldCharType="separate"/>
                          </w:r>
                          <w:r>
                            <w:rPr>
                              <w:rFonts w:asciiTheme="minorEastAsia" w:hAnsiTheme="minorEastAsia"/>
                              <w:b/>
                              <w:sz w:val="28"/>
                              <w:szCs w:val="28"/>
                            </w:rPr>
                            <w:t>5</w:t>
                          </w:r>
                          <w:r>
                            <w:rPr>
                              <w:rFonts w:hint="eastAsia" w:asciiTheme="minorEastAsia" w:hAnsiTheme="minorEastAsia"/>
                              <w:b/>
                              <w:sz w:val="28"/>
                              <w:szCs w:val="28"/>
                              <w:rPrChange w:id="5" w:author="陈梦蛟" w:date="2021-07-14T16:31:00Z">
                                <w:rPr>
                                  <w:rFonts w:hint="eastAsia"/>
                                  <w:sz w:val="24"/>
                                </w:rPr>
                              </w:rPrChange>
                            </w:rPr>
                            <w:fldChar w:fldCharType="end"/>
                          </w:r>
                          <w:r>
                            <w:rPr>
                              <w:rFonts w:hint="eastAsia" w:asciiTheme="minorEastAsia" w:hAnsiTheme="minorEastAsia"/>
                              <w:b/>
                              <w:sz w:val="28"/>
                              <w:szCs w:val="28"/>
                              <w:rPrChange w:id="6" w:author="陈梦蛟" w:date="2021-07-14T16:31:00Z">
                                <w:rPr>
                                  <w:rFonts w:hint="eastAsia"/>
                                  <w:sz w:val="24"/>
                                </w:rPr>
                              </w:rPrChange>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asciiTheme="minorEastAsia" w:hAnsiTheme="minorEastAsia"/>
                        <w:b/>
                        <w:sz w:val="28"/>
                        <w:szCs w:val="28"/>
                        <w:rPrChange w:id="7" w:author="陈梦蛟" w:date="2021-07-14T16:31:00Z">
                          <w:rPr/>
                        </w:rPrChange>
                      </w:rPr>
                    </w:pPr>
                    <w:r>
                      <w:rPr>
                        <w:rFonts w:hint="eastAsia" w:asciiTheme="minorEastAsia" w:hAnsiTheme="minorEastAsia"/>
                        <w:b/>
                        <w:sz w:val="28"/>
                        <w:szCs w:val="28"/>
                        <w:rPrChange w:id="8" w:author="陈梦蛟" w:date="2021-07-14T16:31:00Z">
                          <w:rPr>
                            <w:rFonts w:hint="eastAsia"/>
                            <w:sz w:val="24"/>
                          </w:rPr>
                        </w:rPrChange>
                      </w:rPr>
                      <w:t>—</w:t>
                    </w:r>
                    <w:r>
                      <w:rPr>
                        <w:rFonts w:hint="eastAsia" w:asciiTheme="minorEastAsia" w:hAnsiTheme="minorEastAsia"/>
                        <w:b/>
                        <w:sz w:val="28"/>
                        <w:szCs w:val="28"/>
                        <w:rPrChange w:id="9" w:author="陈梦蛟" w:date="2021-07-14T16:31:00Z">
                          <w:rPr>
                            <w:rFonts w:hint="eastAsia"/>
                            <w:sz w:val="24"/>
                          </w:rPr>
                        </w:rPrChange>
                      </w:rPr>
                      <w:fldChar w:fldCharType="begin"/>
                    </w:r>
                    <w:r>
                      <w:rPr>
                        <w:rFonts w:asciiTheme="minorEastAsia" w:hAnsiTheme="minorEastAsia"/>
                        <w:b/>
                        <w:sz w:val="28"/>
                        <w:szCs w:val="28"/>
                        <w:rPrChange w:id="10" w:author="陈梦蛟" w:date="2021-07-14T16:31:00Z">
                          <w:rPr>
                            <w:sz w:val="24"/>
                          </w:rPr>
                        </w:rPrChange>
                      </w:rPr>
                      <w:instrText xml:space="preserve"> PAGE  \* MERGEFORMAT </w:instrText>
                    </w:r>
                    <w:r>
                      <w:rPr>
                        <w:rFonts w:hint="eastAsia" w:asciiTheme="minorEastAsia" w:hAnsiTheme="minorEastAsia"/>
                        <w:b/>
                        <w:sz w:val="28"/>
                        <w:szCs w:val="28"/>
                        <w:rPrChange w:id="11" w:author="陈梦蛟" w:date="2021-07-14T16:31:00Z">
                          <w:rPr>
                            <w:rFonts w:hint="eastAsia"/>
                            <w:sz w:val="24"/>
                          </w:rPr>
                        </w:rPrChange>
                      </w:rPr>
                      <w:fldChar w:fldCharType="separate"/>
                    </w:r>
                    <w:r>
                      <w:rPr>
                        <w:rFonts w:asciiTheme="minorEastAsia" w:hAnsiTheme="minorEastAsia"/>
                        <w:b/>
                        <w:sz w:val="28"/>
                        <w:szCs w:val="28"/>
                      </w:rPr>
                      <w:t>5</w:t>
                    </w:r>
                    <w:r>
                      <w:rPr>
                        <w:rFonts w:hint="eastAsia" w:asciiTheme="minorEastAsia" w:hAnsiTheme="minorEastAsia"/>
                        <w:b/>
                        <w:sz w:val="28"/>
                        <w:szCs w:val="28"/>
                        <w:rPrChange w:id="12" w:author="陈梦蛟" w:date="2021-07-14T16:31:00Z">
                          <w:rPr>
                            <w:rFonts w:hint="eastAsia"/>
                            <w:sz w:val="24"/>
                          </w:rPr>
                        </w:rPrChange>
                      </w:rPr>
                      <w:fldChar w:fldCharType="end"/>
                    </w:r>
                    <w:r>
                      <w:rPr>
                        <w:rFonts w:hint="eastAsia" w:asciiTheme="minorEastAsia" w:hAnsiTheme="minorEastAsia"/>
                        <w:b/>
                        <w:sz w:val="28"/>
                        <w:szCs w:val="28"/>
                        <w:rPrChange w:id="13" w:author="陈梦蛟" w:date="2021-07-14T16:31:00Z">
                          <w:rPr>
                            <w:rFonts w:hint="eastAsia"/>
                            <w:sz w:val="24"/>
                          </w:rPr>
                        </w:rPrChange>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eastAsia="仿宋_GB2312" w:cs="Times New Roman"/>
        <w:b/>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pPr>
                          <w:r>
                            <w:rPr>
                              <w:rFonts w:hint="eastAsia"/>
                              <w:sz w:val="24"/>
                            </w:rPr>
                            <w:t>—</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8</w:t>
                          </w:r>
                          <w:r>
                            <w:rPr>
                              <w:rFonts w:hint="eastAsia"/>
                              <w:sz w:val="24"/>
                            </w:rPr>
                            <w:fldChar w:fldCharType="end"/>
                          </w:r>
                          <w:r>
                            <w:rPr>
                              <w:rFonts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pPr>
                    <w:r>
                      <w:rPr>
                        <w:rFonts w:hint="eastAsia"/>
                        <w:sz w:val="24"/>
                      </w:rPr>
                      <w:t>—</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8</w:t>
                    </w:r>
                    <w:r>
                      <w:rPr>
                        <w:rFonts w:hint="eastAsia"/>
                        <w:sz w:val="24"/>
                      </w:rPr>
                      <w:fldChar w:fldCharType="end"/>
                    </w:r>
                    <w:r>
                      <w:rPr>
                        <w:rFonts w:hint="eastAsia"/>
                        <w:sz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rPr>
      <w:id w:val="525008563"/>
    </w:sdtPr>
    <w:sdtEndPr>
      <w:rPr>
        <w:rFonts w:cs="Times New Roman" w:asciiTheme="minorEastAsia" w:hAnsiTheme="minorEastAsia" w:eastAsiaTheme="minorEastAsia"/>
        <w:b/>
        <w:sz w:val="18"/>
        <w:szCs w:val="18"/>
      </w:rPr>
    </w:sdtEndPr>
    <w:sdtContent>
      <w:p>
        <w:pPr>
          <w:tabs>
            <w:tab w:val="center" w:pos="4153"/>
            <w:tab w:val="right" w:pos="8306"/>
          </w:tabs>
          <w:snapToGrid w:val="0"/>
          <w:spacing w:line="240" w:lineRule="atLeast"/>
          <w:jc w:val="center"/>
          <w:rPr>
            <w:del w:id="14" w:author="陈梦蛟" w:date="2021-07-14T16:43:00Z"/>
            <w:rFonts w:cs="Times New Roman" w:asciiTheme="minorEastAsia" w:hAnsiTheme="minorEastAsia" w:eastAsiaTheme="minorEastAsia"/>
            <w:b/>
            <w:sz w:val="18"/>
            <w:szCs w:val="18"/>
            <w:rPrChange w:id="15" w:author="陈梦蛟" w:date="2021-07-14T16:43:00Z">
              <w:rPr>
                <w:del w:id="16" w:author="陈梦蛟" w:date="2021-07-14T16:43:00Z"/>
                <w:rFonts w:ascii="Calibri" w:hAnsi="Calibri" w:eastAsia="宋体" w:cs="Times New Roman"/>
                <w:sz w:val="18"/>
                <w:szCs w:val="18"/>
              </w:rPr>
            </w:rPrChange>
          </w:rPr>
        </w:pPr>
        <w:r>
          <w:rPr>
            <w:rFonts w:cs="Times New Roman" w:asciiTheme="minorEastAsia" w:hAnsiTheme="minorEastAsia" w:eastAsiaTheme="minorEastAsia"/>
            <w:b/>
            <w:sz w:val="28"/>
            <w:szCs w:val="28"/>
            <w:rPrChange w:id="17" w:author="陈梦蛟" w:date="2021-07-14T16:43:00Z">
              <w:rPr>
                <w:rFonts w:ascii="Times New Roman" w:hAnsi="Times New Roman" w:eastAsia="宋体" w:cs="Times New Roman"/>
                <w:sz w:val="28"/>
                <w:szCs w:val="28"/>
              </w:rPr>
            </w:rPrChange>
          </w:rPr>
          <w:t>—</w:t>
        </w:r>
        <w:r>
          <w:rPr>
            <w:rFonts w:cs="Times New Roman" w:asciiTheme="minorEastAsia" w:hAnsiTheme="minorEastAsia" w:eastAsiaTheme="minorEastAsia"/>
            <w:b/>
            <w:sz w:val="28"/>
            <w:szCs w:val="28"/>
            <w:rPrChange w:id="18" w:author="陈梦蛟" w:date="2021-07-14T16:43:00Z">
              <w:rPr>
                <w:rFonts w:ascii="Times New Roman" w:hAnsi="Times New Roman" w:eastAsia="宋体" w:cs="Times New Roman"/>
                <w:sz w:val="28"/>
                <w:szCs w:val="28"/>
              </w:rPr>
            </w:rPrChange>
          </w:rPr>
          <w:fldChar w:fldCharType="begin"/>
        </w:r>
        <w:r>
          <w:rPr>
            <w:rFonts w:cs="Times New Roman" w:asciiTheme="minorEastAsia" w:hAnsiTheme="minorEastAsia" w:eastAsiaTheme="minorEastAsia"/>
            <w:b/>
            <w:sz w:val="28"/>
            <w:szCs w:val="28"/>
            <w:rPrChange w:id="19" w:author="陈梦蛟" w:date="2021-07-14T16:43:00Z">
              <w:rPr>
                <w:rFonts w:ascii="Times New Roman" w:hAnsi="Times New Roman" w:eastAsia="宋体" w:cs="Times New Roman"/>
                <w:sz w:val="28"/>
                <w:szCs w:val="28"/>
              </w:rPr>
            </w:rPrChange>
          </w:rPr>
          <w:instrText xml:space="preserve"> PAGE   \* MERGEFORMAT </w:instrText>
        </w:r>
        <w:r>
          <w:rPr>
            <w:rFonts w:cs="Times New Roman" w:asciiTheme="minorEastAsia" w:hAnsiTheme="minorEastAsia" w:eastAsiaTheme="minorEastAsia"/>
            <w:b/>
            <w:sz w:val="28"/>
            <w:szCs w:val="28"/>
            <w:rPrChange w:id="20" w:author="陈梦蛟" w:date="2021-07-14T16:43:00Z">
              <w:rPr>
                <w:rFonts w:ascii="Times New Roman" w:hAnsi="Times New Roman" w:eastAsia="宋体" w:cs="Times New Roman"/>
                <w:sz w:val="28"/>
                <w:szCs w:val="28"/>
              </w:rPr>
            </w:rPrChange>
          </w:rPr>
          <w:fldChar w:fldCharType="separate"/>
        </w:r>
        <w:r>
          <w:rPr>
            <w:rFonts w:cs="Times New Roman" w:asciiTheme="minorEastAsia" w:hAnsiTheme="minorEastAsia"/>
            <w:b/>
            <w:sz w:val="28"/>
            <w:szCs w:val="28"/>
            <w:lang w:val="zh-CN"/>
          </w:rPr>
          <w:t>15</w:t>
        </w:r>
        <w:r>
          <w:rPr>
            <w:rFonts w:cs="Times New Roman" w:asciiTheme="minorEastAsia" w:hAnsiTheme="minorEastAsia" w:eastAsiaTheme="minorEastAsia"/>
            <w:b/>
            <w:sz w:val="28"/>
            <w:szCs w:val="28"/>
            <w:rPrChange w:id="21" w:author="陈梦蛟" w:date="2021-07-14T16:43:00Z">
              <w:rPr>
                <w:rFonts w:ascii="Times New Roman" w:hAnsi="Times New Roman" w:eastAsia="宋体" w:cs="Times New Roman"/>
                <w:sz w:val="28"/>
                <w:szCs w:val="28"/>
              </w:rPr>
            </w:rPrChange>
          </w:rPr>
          <w:fldChar w:fldCharType="end"/>
        </w:r>
        <w:r>
          <w:rPr>
            <w:rFonts w:cs="Times New Roman" w:asciiTheme="minorEastAsia" w:hAnsiTheme="minorEastAsia" w:eastAsiaTheme="minorEastAsia"/>
            <w:b/>
            <w:sz w:val="28"/>
            <w:szCs w:val="28"/>
            <w:rPrChange w:id="22" w:author="陈梦蛟" w:date="2021-07-14T16:43:00Z">
              <w:rPr>
                <w:rFonts w:ascii="Times New Roman" w:hAnsi="Times New Roman" w:eastAsia="宋体" w:cs="Times New Roman"/>
                <w:sz w:val="28"/>
                <w:szCs w:val="28"/>
              </w:rPr>
            </w:rPrChange>
          </w:rPr>
          <w:t>—</w:t>
        </w:r>
      </w:p>
    </w:sdtContent>
  </w:sdt>
  <w:p>
    <w:pPr>
      <w:tabs>
        <w:tab w:val="center" w:pos="4153"/>
        <w:tab w:val="right" w:pos="8306"/>
      </w:tabs>
      <w:snapToGrid w:val="0"/>
      <w:spacing w:line="240" w:lineRule="atLeast"/>
      <w:jc w:val="center"/>
      <w:rPr>
        <w:rFonts w:ascii="Calibri" w:hAnsi="Calibri" w:eastAsia="宋体" w:cs="Times New Roman"/>
        <w:sz w:val="18"/>
        <w:szCs w:val="18"/>
      </w:rPr>
      <w:pPrChange w:id="23" w:author="陈梦蛟" w:date="2021-07-14T16:43:00Z">
        <w:pPr>
          <w:tabs>
            <w:tab w:val="center" w:pos="4153"/>
            <w:tab w:val="right" w:pos="8306"/>
          </w:tabs>
          <w:snapToGrid w:val="0"/>
          <w:spacing w:line="240" w:lineRule="atLeast"/>
          <w:jc w:val="left"/>
        </w:pPr>
      </w:pPrChan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78C25"/>
    <w:multiLevelType w:val="singleLevel"/>
    <w:tmpl w:val="ED278C25"/>
    <w:lvl w:ilvl="0" w:tentative="0">
      <w:start w:val="1"/>
      <w:numFmt w:val="chineseCounting"/>
      <w:suff w:val="nothing"/>
      <w:lvlText w:val="（%1）"/>
      <w:lvlJc w:val="left"/>
      <w:rPr>
        <w:rFonts w:hint="eastAsia"/>
      </w:rPr>
    </w:lvl>
  </w:abstractNum>
  <w:abstractNum w:abstractNumId="1">
    <w:nsid w:val="19586C8A"/>
    <w:multiLevelType w:val="multilevel"/>
    <w:tmpl w:val="19586C8A"/>
    <w:lvl w:ilvl="0" w:tentative="0">
      <w:start w:val="1"/>
      <w:numFmt w:val="japaneseCounting"/>
      <w:lvlText w:val="%1、"/>
      <w:lvlJc w:val="left"/>
      <w:pPr>
        <w:ind w:left="2563" w:hanging="720"/>
      </w:pPr>
      <w:rPr>
        <w:rFonts w:hint="default"/>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44F30BFB"/>
    <w:multiLevelType w:val="singleLevel"/>
    <w:tmpl w:val="44F30BF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梦蛟">
    <w15:presenceInfo w15:providerId="None" w15:userId="陈梦蛟"/>
  </w15:person>
  <w15:person w15:author="唐 宇怀">
    <w15:presenceInfo w15:providerId="Windows Live" w15:userId="c6ee675e5830a4ef"/>
  </w15:person>
  <w15:person w15:author="杨武秀">
    <w15:presenceInfo w15:providerId="None" w15:userId="杨武秀"/>
  </w15:person>
  <w15:person w15:author="admin">
    <w15:presenceInfo w15:providerId="None" w15:userId="admi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trackedChanges" w:enforcement="1" w:cryptProviderType="rsaFull" w:cryptAlgorithmClass="hash" w:cryptAlgorithmType="typeAny" w:cryptAlgorithmSid="4" w:cryptSpinCount="50000" w:hash="Az4ToQMsPm8Q4+12bd5F41rpIoA=" w:salt="3niAmKy++npJGu4WYDniqQ=="/>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cFlag" w:val="true"/>
  </w:docVars>
  <w:rsids>
    <w:rsidRoot w:val="00794A51"/>
    <w:rsid w:val="000F6030"/>
    <w:rsid w:val="001D2C81"/>
    <w:rsid w:val="00257821"/>
    <w:rsid w:val="00341338"/>
    <w:rsid w:val="00416936"/>
    <w:rsid w:val="00441644"/>
    <w:rsid w:val="00502B24"/>
    <w:rsid w:val="005D532B"/>
    <w:rsid w:val="00622E8B"/>
    <w:rsid w:val="006C63BB"/>
    <w:rsid w:val="00794A51"/>
    <w:rsid w:val="007B7819"/>
    <w:rsid w:val="008446B1"/>
    <w:rsid w:val="008759BE"/>
    <w:rsid w:val="00915C79"/>
    <w:rsid w:val="00972E25"/>
    <w:rsid w:val="00B4686C"/>
    <w:rsid w:val="00BC6BCB"/>
    <w:rsid w:val="00D15AA0"/>
    <w:rsid w:val="00F35C0A"/>
    <w:rsid w:val="06BB0F6A"/>
    <w:rsid w:val="09E0136C"/>
    <w:rsid w:val="0AE50AD7"/>
    <w:rsid w:val="0AF6243E"/>
    <w:rsid w:val="0EBC7281"/>
    <w:rsid w:val="0FAC1025"/>
    <w:rsid w:val="0FD51412"/>
    <w:rsid w:val="1CAD2DDF"/>
    <w:rsid w:val="1D996DFC"/>
    <w:rsid w:val="20BA27CB"/>
    <w:rsid w:val="26BE09B9"/>
    <w:rsid w:val="29252682"/>
    <w:rsid w:val="29D224FC"/>
    <w:rsid w:val="2E0C4BD4"/>
    <w:rsid w:val="2FFB517B"/>
    <w:rsid w:val="312128F2"/>
    <w:rsid w:val="31F8725C"/>
    <w:rsid w:val="3B3331C6"/>
    <w:rsid w:val="3C0E6F1E"/>
    <w:rsid w:val="45FB3D27"/>
    <w:rsid w:val="4EC0411B"/>
    <w:rsid w:val="524915BC"/>
    <w:rsid w:val="5FA11939"/>
    <w:rsid w:val="64867C02"/>
    <w:rsid w:val="68DF0AF3"/>
    <w:rsid w:val="75CE3591"/>
    <w:rsid w:val="7BC056AC"/>
    <w:rsid w:val="7E5A6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atLeast"/>
      <w:ind w:left="1061" w:hanging="42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0"/>
    <w:pPr>
      <w:widowControl/>
      <w:spacing w:before="100" w:beforeAutospacing="1" w:after="100" w:afterAutospacing="1" w:line="240" w:lineRule="auto"/>
      <w:ind w:left="0" w:firstLine="0"/>
      <w:jc w:val="left"/>
    </w:pPr>
    <w:rPr>
      <w:rFonts w:ascii="宋体" w:hAnsi="宋体" w:eastAsia="宋体" w:cs="宋体"/>
      <w:kern w:val="0"/>
      <w:sz w:val="24"/>
      <w:szCs w:val="24"/>
    </w:rPr>
  </w:style>
  <w:style w:type="paragraph" w:customStyle="1" w:styleId="7">
    <w:name w:val="p0"/>
    <w:basedOn w:val="1"/>
    <w:qFormat/>
    <w:uiPriority w:val="0"/>
    <w:pPr>
      <w:widowControl/>
      <w:adjustRightInd w:val="0"/>
      <w:snapToGrid w:val="0"/>
      <w:spacing w:after="200" w:line="240" w:lineRule="auto"/>
      <w:ind w:left="0" w:firstLine="0"/>
      <w:jc w:val="left"/>
    </w:pPr>
    <w:rPr>
      <w:rFonts w:ascii="Times New Roman" w:hAnsi="Times New Roman"/>
      <w:kern w:val="0"/>
      <w:sz w:val="22"/>
      <w:szCs w:val="21"/>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944</Words>
  <Characters>5387</Characters>
  <Lines>44</Lines>
  <Paragraphs>12</Paragraphs>
  <TotalTime>2</TotalTime>
  <ScaleCrop>false</ScaleCrop>
  <LinksUpToDate>false</LinksUpToDate>
  <CharactersWithSpaces>6319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2021-07-14T08:45:00Z</dcterms:created>
  <dc:creator>admin</dc:creator>
  <cp:lastModifiedBy>admin</cp:lastModifiedBy>
  <cp:lastPrinted>2021-07-14T08:55:00Z</cp:lastPrinted>
  <dcterms:modified xsi:type="dcterms:W3CDTF">2021-07-14T09:25:00Z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